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56"/>
        <w:gridCol w:w="2787"/>
        <w:gridCol w:w="1423"/>
        <w:gridCol w:w="1247"/>
        <w:gridCol w:w="1972"/>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FD2FEE" w:rsidP="00C25E25">
            <w:pPr>
              <w:spacing w:before="120" w:after="120" w:line="240" w:lineRule="auto"/>
            </w:pPr>
            <w:ins w:id="0" w:author="Lerch Adam" w:date="2019-11-05T08:36:00Z">
              <w:r>
                <w:t>Adam Lerch</w:t>
              </w:r>
            </w:ins>
            <w:ins w:id="1" w:author="Lerch Adam" w:date="2020-11-05T08:38:00Z">
              <w:r w:rsidR="00112C5D">
                <w:t>, Niko Kaikkonen</w:t>
              </w:r>
            </w:ins>
            <w:bookmarkStart w:id="2" w:name="_GoBack"/>
            <w:bookmarkEnd w:id="2"/>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FD2FEE" w:rsidP="00C25E25">
            <w:pPr>
              <w:spacing w:before="120" w:after="120" w:line="240" w:lineRule="auto"/>
            </w:pPr>
            <w:ins w:id="3" w:author="Lerch Adam" w:date="2019-11-05T08:36:00Z">
              <w:r>
                <w:t>Biology</w:t>
              </w:r>
            </w:ins>
            <w:ins w:id="4" w:author="Lerch Adam" w:date="2019-11-06T15:26:00Z">
              <w:r w:rsidR="00865260">
                <w:t xml:space="preserve"> SL &amp;</w:t>
              </w:r>
            </w:ins>
            <w:ins w:id="5" w:author="Lerch Adam" w:date="2019-11-05T08:36:00Z">
              <w:r>
                <w:t xml:space="preserve"> HL</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865260" w:rsidP="00C25E25">
            <w:pPr>
              <w:spacing w:before="120" w:after="120" w:line="240" w:lineRule="auto"/>
            </w:pPr>
            <w:ins w:id="6" w:author="Lerch Adam" w:date="2019-11-06T15:26:00Z">
              <w:r>
                <w:t>IA</w:t>
              </w:r>
            </w:ins>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865260" w:rsidP="00C25E25">
            <w:pPr>
              <w:spacing w:before="120" w:after="120" w:line="240" w:lineRule="auto"/>
            </w:pPr>
            <w:ins w:id="7" w:author="Lerch Adam" w:date="2019-11-05T08:36:00Z">
              <w:r>
                <w:t>Year 2</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865260" w:rsidP="00C25E25">
            <w:pPr>
              <w:spacing w:before="120" w:after="120" w:line="240" w:lineRule="auto"/>
            </w:pPr>
            <w:ins w:id="8" w:author="Lerch Adam" w:date="2019-11-05T08:36:00Z">
              <w:r>
                <w:t>Term 2 or 4</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FD2FEE" w:rsidP="00C25E25">
            <w:pPr>
              <w:spacing w:before="120" w:after="120" w:line="240" w:lineRule="auto"/>
            </w:pPr>
            <w:ins w:id="9" w:author="Lerch Adam" w:date="2019-11-05T08:37:00Z">
              <w:r>
                <w:t>Physiology                     IB Biology Course Companion</w:t>
              </w:r>
            </w:ins>
          </w:p>
        </w:tc>
        <w:tc>
          <w:tcPr>
            <w:tcW w:w="7545" w:type="dxa"/>
            <w:gridSpan w:val="4"/>
            <w:shd w:val="clear" w:color="auto" w:fill="auto"/>
          </w:tcPr>
          <w:p w:rsidR="00174A1C" w:rsidRPr="007F39B7" w:rsidRDefault="00865260" w:rsidP="00C25E25">
            <w:pPr>
              <w:spacing w:before="120" w:after="120" w:line="240" w:lineRule="auto"/>
            </w:pPr>
            <w:ins w:id="10" w:author="Lerch Adam" w:date="2019-11-06T15:27:00Z">
              <w:r>
                <w:t>IA assessment</w:t>
              </w:r>
            </w:ins>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865260" w:rsidP="00C25E25">
            <w:pPr>
              <w:spacing w:before="120" w:after="120" w:line="240" w:lineRule="auto"/>
              <w:rPr>
                <w:ins w:id="11" w:author="Lerch Adam" w:date="2019-11-06T15:28:00Z"/>
              </w:rPr>
            </w:pPr>
            <w:ins w:id="12" w:author="Lerch Adam" w:date="2019-11-06T15:27:00Z">
              <w:r>
                <w:t>Candidates spend approximately three weeks’ worth of lessons</w:t>
              </w:r>
            </w:ins>
            <w:ins w:id="13" w:author="Lerch Adam" w:date="2020-11-05T08:37:00Z">
              <w:r w:rsidR="00112C5D">
                <w:t xml:space="preserve"> (10 hours)</w:t>
              </w:r>
            </w:ins>
            <w:ins w:id="14" w:author="Lerch Adam" w:date="2019-11-06T15:27:00Z">
              <w:r>
                <w:t xml:space="preserve"> working on the practical side of their IAs. This </w:t>
              </w:r>
              <w:proofErr w:type="gramStart"/>
              <w:r>
                <w:t>is followed</w:t>
              </w:r>
              <w:proofErr w:type="gramEnd"/>
              <w:r>
                <w:t xml:space="preserve"> by drafting a report, receiving feedback on the draft and finally composing and submitting a final IA report. </w:t>
              </w:r>
            </w:ins>
          </w:p>
          <w:p w:rsidR="00865260" w:rsidRDefault="00865260" w:rsidP="00C25E25">
            <w:pPr>
              <w:spacing w:before="120" w:after="120" w:line="240" w:lineRule="auto"/>
              <w:rPr>
                <w:ins w:id="15" w:author="Lerch Adam" w:date="2019-11-06T15:29:00Z"/>
              </w:rPr>
            </w:pPr>
            <w:ins w:id="16" w:author="Lerch Adam" w:date="2019-11-06T15:28:00Z">
              <w:r>
                <w:t xml:space="preserve">The candidates may have to transfer all sorts of skills acquired during the studies up to now, including the practical use of laboratory equipment, use of computing software and </w:t>
              </w:r>
            </w:ins>
            <w:ins w:id="17" w:author="Lerch Adam" w:date="2019-11-06T15:29:00Z">
              <w:r>
                <w:t xml:space="preserve">online </w:t>
              </w:r>
            </w:ins>
            <w:ins w:id="18" w:author="Lerch Adam" w:date="2019-11-06T15:28:00Z">
              <w:r>
                <w:t>information retrieval</w:t>
              </w:r>
            </w:ins>
            <w:ins w:id="19" w:author="Lerch Adam" w:date="2019-11-06T15:29:00Z">
              <w:r>
                <w:t xml:space="preserve">, to name a few. </w:t>
              </w:r>
            </w:ins>
          </w:p>
          <w:p w:rsidR="00865260" w:rsidRDefault="00865260" w:rsidP="00C25E25">
            <w:pPr>
              <w:spacing w:before="120" w:after="120" w:line="240" w:lineRule="auto"/>
              <w:rPr>
                <w:ins w:id="20" w:author="Lerch Adam" w:date="2019-11-06T15:31:00Z"/>
              </w:rPr>
            </w:pPr>
            <w:ins w:id="21" w:author="Lerch Adam" w:date="2019-11-06T15:29:00Z">
              <w:r>
                <w:t xml:space="preserve">Candidates will need to transfer </w:t>
              </w:r>
            </w:ins>
            <w:ins w:id="22" w:author="Lerch Adam" w:date="2019-11-06T15:30:00Z">
              <w:r>
                <w:t xml:space="preserve">theoretical </w:t>
              </w:r>
            </w:ins>
            <w:ins w:id="23" w:author="Lerch Adam" w:date="2019-11-06T15:29:00Z">
              <w:r>
                <w:t xml:space="preserve">concepts </w:t>
              </w:r>
            </w:ins>
            <w:ins w:id="24" w:author="Lerch Adam" w:date="2019-11-06T15:30:00Z">
              <w:r>
                <w:t xml:space="preserve">into practical means </w:t>
              </w:r>
            </w:ins>
            <w:ins w:id="25" w:author="Lerch Adam" w:date="2019-11-06T15:29:00Z">
              <w:r>
                <w:t>for carrying out the IA.</w:t>
              </w:r>
            </w:ins>
          </w:p>
          <w:p w:rsidR="00865260" w:rsidRDefault="00865260" w:rsidP="00C25E25">
            <w:pPr>
              <w:spacing w:before="120" w:after="120" w:line="240" w:lineRule="auto"/>
            </w:pPr>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3095"/>
        <w:gridCol w:w="1366"/>
        <w:gridCol w:w="4586"/>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FD2FEE" w:rsidRDefault="00865260" w:rsidP="00C25E25">
            <w:pPr>
              <w:spacing w:before="120" w:after="120" w:line="240" w:lineRule="auto"/>
              <w:rPr>
                <w:ins w:id="26" w:author="Lerch Adam" w:date="2019-11-06T15:35:00Z"/>
              </w:rPr>
            </w:pPr>
            <w:ins w:id="27" w:author="Lerch Adam" w:date="2019-11-06T15:35:00Z">
              <w:r>
                <w:t xml:space="preserve">What is required for the IA investigation and </w:t>
              </w:r>
              <w:proofErr w:type="gramStart"/>
              <w:r>
                <w:t>reporting.</w:t>
              </w:r>
              <w:proofErr w:type="gramEnd"/>
            </w:ins>
          </w:p>
          <w:p w:rsidR="00865260" w:rsidRDefault="00865260" w:rsidP="00C25E25">
            <w:pPr>
              <w:spacing w:before="120" w:after="120" w:line="240" w:lineRule="auto"/>
              <w:rPr>
                <w:ins w:id="28" w:author="Lerch Adam" w:date="2019-11-05T08:39:00Z"/>
              </w:rPr>
            </w:pPr>
            <w:ins w:id="29" w:author="Lerch Adam" w:date="2019-11-06T15:35:00Z">
              <w:r>
                <w:t>The important concepts of their own personal investigations.</w:t>
              </w:r>
            </w:ins>
          </w:p>
          <w:p w:rsidR="00FD2FEE" w:rsidRPr="00A622FA" w:rsidDel="00FD2FEE" w:rsidRDefault="00FD2FEE" w:rsidP="00C25E25">
            <w:pPr>
              <w:spacing w:before="120" w:after="120" w:line="240" w:lineRule="auto"/>
              <w:rPr>
                <w:del w:id="30" w:author="Lerch Adam" w:date="2019-11-05T08:39:00Z"/>
              </w:rPr>
            </w:pPr>
          </w:p>
          <w:p w:rsidR="006D444B" w:rsidRPr="00A622FA" w:rsidRDefault="006D444B" w:rsidP="00C25E25">
            <w:pPr>
              <w:spacing w:before="120" w:after="120" w:line="240" w:lineRule="auto"/>
            </w:pPr>
          </w:p>
          <w:p w:rsidR="006D444B" w:rsidRPr="00A622FA" w:rsidDel="00FD2FEE" w:rsidRDefault="006D444B" w:rsidP="00C25E25">
            <w:pPr>
              <w:spacing w:before="120" w:after="120" w:line="240" w:lineRule="auto"/>
              <w:rPr>
                <w:del w:id="31" w:author="Lerch Adam" w:date="2019-11-05T08:43:00Z"/>
              </w:rPr>
            </w:pPr>
          </w:p>
          <w:p w:rsidR="006D444B" w:rsidRPr="00A622FA" w:rsidDel="00FD2FEE" w:rsidRDefault="006D444B" w:rsidP="00C25E25">
            <w:pPr>
              <w:spacing w:before="120" w:after="120" w:line="240" w:lineRule="auto"/>
              <w:rPr>
                <w:del w:id="32" w:author="Lerch Adam" w:date="2019-11-05T08:43:00Z"/>
              </w:rPr>
            </w:pPr>
          </w:p>
          <w:p w:rsidR="006D444B" w:rsidRPr="00A622FA" w:rsidDel="00FD2FEE" w:rsidRDefault="006D444B" w:rsidP="00C25E25">
            <w:pPr>
              <w:spacing w:before="120" w:after="120" w:line="240" w:lineRule="auto"/>
              <w:rPr>
                <w:del w:id="33" w:author="Lerch Adam" w:date="2019-11-05T08:43:00Z"/>
              </w:rPr>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FD2FEE" w:rsidRDefault="00865260" w:rsidP="00C25E25">
            <w:pPr>
              <w:spacing w:before="120" w:after="120" w:line="240" w:lineRule="auto"/>
              <w:rPr>
                <w:ins w:id="34" w:author="Lerch Adam" w:date="2019-11-06T15:35:00Z"/>
              </w:rPr>
            </w:pPr>
            <w:ins w:id="35" w:author="Lerch Adam" w:date="2019-11-06T15:35:00Z">
              <w:r>
                <w:t>Laboratory technique skills.</w:t>
              </w:r>
            </w:ins>
          </w:p>
          <w:p w:rsidR="00865260" w:rsidRDefault="00865260" w:rsidP="00C25E25">
            <w:pPr>
              <w:spacing w:before="120" w:after="120" w:line="240" w:lineRule="auto"/>
            </w:pPr>
            <w:ins w:id="36" w:author="Lerch Adam" w:date="2019-11-06T15:36:00Z">
              <w:r>
                <w:t xml:space="preserve">Skills involved in the academic writing process. </w:t>
              </w:r>
            </w:ins>
          </w:p>
          <w:p w:rsidR="006D444B" w:rsidRDefault="006D444B" w:rsidP="00C25E25">
            <w:pPr>
              <w:spacing w:before="120" w:after="120" w:line="240" w:lineRule="auto"/>
            </w:pPr>
          </w:p>
          <w:p w:rsidR="006D444B" w:rsidDel="00FD2FEE" w:rsidRDefault="006D444B" w:rsidP="00C25E25">
            <w:pPr>
              <w:spacing w:before="120" w:after="120" w:line="240" w:lineRule="auto"/>
              <w:rPr>
                <w:del w:id="37" w:author="Lerch Adam" w:date="2019-11-05T08:44:00Z"/>
              </w:rPr>
            </w:pPr>
          </w:p>
          <w:p w:rsidR="006D444B" w:rsidDel="00FD2FEE" w:rsidRDefault="006D444B" w:rsidP="00C25E25">
            <w:pPr>
              <w:spacing w:before="120" w:after="120" w:line="240" w:lineRule="auto"/>
              <w:rPr>
                <w:del w:id="38" w:author="Lerch Adam" w:date="2019-11-05T08:44:00Z"/>
              </w:rPr>
            </w:pPr>
          </w:p>
          <w:p w:rsidR="006D444B" w:rsidDel="00FD2FEE" w:rsidRDefault="006D444B" w:rsidP="00C25E25">
            <w:pPr>
              <w:spacing w:before="120" w:after="120" w:line="240" w:lineRule="auto"/>
              <w:rPr>
                <w:del w:id="39" w:author="Lerch Adam" w:date="2019-11-05T08:44:00Z"/>
              </w:rPr>
            </w:pPr>
          </w:p>
          <w:p w:rsidR="006D444B" w:rsidRDefault="006D444B" w:rsidP="00C25E25">
            <w:pPr>
              <w:spacing w:before="120" w:after="120" w:line="240" w:lineRule="auto"/>
            </w:pPr>
          </w:p>
          <w:p w:rsidR="00865260" w:rsidRDefault="00865260" w:rsidP="00C25E25">
            <w:pPr>
              <w:spacing w:before="120" w:after="120" w:line="240" w:lineRule="auto"/>
              <w:rPr>
                <w:ins w:id="40" w:author="Lerch Adam" w:date="2019-11-06T15:36:00Z"/>
                <w:u w:val="single"/>
              </w:rPr>
            </w:pPr>
          </w:p>
          <w:p w:rsidR="00924160" w:rsidRPr="00904279" w:rsidRDefault="006D444B" w:rsidP="00C25E25">
            <w:pPr>
              <w:spacing w:before="120" w:after="120" w:line="240" w:lineRule="auto"/>
              <w:rPr>
                <w:u w:val="single"/>
              </w:rPr>
            </w:pPr>
            <w:r w:rsidRPr="00904279">
              <w:rPr>
                <w:u w:val="single"/>
              </w:rPr>
              <w:lastRenderedPageBreak/>
              <w:t>Students will grasp the following concepts:</w:t>
            </w:r>
          </w:p>
          <w:p w:rsidR="00924160" w:rsidRDefault="00924160" w:rsidP="00C25E25">
            <w:pPr>
              <w:spacing w:before="120" w:after="120" w:line="240" w:lineRule="auto"/>
              <w:rPr>
                <w:ins w:id="41" w:author="Lerch Adam" w:date="2019-11-06T15:37:00Z"/>
              </w:rPr>
            </w:pPr>
            <w:ins w:id="42" w:author="Lerch Adam" w:date="2019-11-06T15:37:00Z">
              <w:r>
                <w:t xml:space="preserve">The connection between the theoretical and practical in the natural sciences. </w:t>
              </w:r>
            </w:ins>
          </w:p>
          <w:p w:rsidR="00865260" w:rsidRDefault="00466222" w:rsidP="00C25E25">
            <w:pPr>
              <w:spacing w:before="120" w:after="120" w:line="240" w:lineRule="auto"/>
              <w:rPr>
                <w:ins w:id="43" w:author="Lerch Adam" w:date="2019-11-06T15:36:00Z"/>
              </w:rPr>
            </w:pPr>
            <w:ins w:id="44" w:author="Lerch Adam" w:date="2019-11-06T15:36:00Z">
              <w:r>
                <w:t>Communication (Writing in academic voice)</w:t>
              </w:r>
              <w:r w:rsidR="00865260">
                <w:t xml:space="preserve"> </w:t>
              </w:r>
            </w:ins>
          </w:p>
          <w:p w:rsidR="00865260" w:rsidRDefault="00466222" w:rsidP="00C25E25">
            <w:pPr>
              <w:spacing w:before="120" w:after="120" w:line="240" w:lineRule="auto"/>
              <w:rPr>
                <w:ins w:id="45" w:author="Lerch Adam" w:date="2019-11-06T15:36:00Z"/>
              </w:rPr>
            </w:pPr>
            <w:ins w:id="46" w:author="Lerch Adam" w:date="2020-11-05T08:37:00Z">
              <w:r>
                <w:t>Cycles: (</w:t>
              </w:r>
            </w:ins>
            <w:ins w:id="47" w:author="Lerch Adam" w:date="2019-11-06T15:36:00Z">
              <w:r w:rsidR="00865260">
                <w:t>Writing and revision</w:t>
              </w:r>
            </w:ins>
            <w:ins w:id="48" w:author="Lerch Adam" w:date="2020-11-05T08:37:00Z">
              <w:r>
                <w:t>)</w:t>
              </w:r>
            </w:ins>
            <w:ins w:id="49" w:author="Lerch Adam" w:date="2019-11-06T15:36:00Z">
              <w:r w:rsidR="00865260">
                <w:t>.</w:t>
              </w:r>
            </w:ins>
          </w:p>
          <w:p w:rsidR="006974B1" w:rsidRDefault="00865260" w:rsidP="00C25E25">
            <w:pPr>
              <w:spacing w:before="120" w:after="120" w:line="240" w:lineRule="auto"/>
              <w:rPr>
                <w:ins w:id="50" w:author="Lerch Adam" w:date="2019-11-06T15:36:00Z"/>
              </w:rPr>
            </w:pPr>
            <w:ins w:id="51" w:author="Lerch Adam" w:date="2019-11-06T15:36:00Z">
              <w:r>
                <w:t xml:space="preserve">Citations and Referencing. </w:t>
              </w:r>
            </w:ins>
          </w:p>
          <w:p w:rsidR="00924160" w:rsidRDefault="00924160" w:rsidP="00C25E25">
            <w:pPr>
              <w:spacing w:before="120" w:after="120" w:line="240" w:lineRule="auto"/>
            </w:pPr>
            <w:ins w:id="52" w:author="Lerch Adam" w:date="2019-11-06T15:36:00Z">
              <w:r>
                <w:t xml:space="preserve">**All of these skills </w:t>
              </w:r>
              <w:proofErr w:type="gramStart"/>
              <w:r>
                <w:t>will have already been practiced</w:t>
              </w:r>
              <w:proofErr w:type="gramEnd"/>
              <w:r>
                <w:t xml:space="preserve"> during the EE process.</w:t>
              </w:r>
            </w:ins>
          </w:p>
          <w:p w:rsidR="006D444B" w:rsidRPr="00ED5248" w:rsidRDefault="006974B1" w:rsidP="00C25E25">
            <w:pPr>
              <w:spacing w:before="120" w:after="120" w:line="240" w:lineRule="auto"/>
            </w:pPr>
            <w:ins w:id="53" w:author="Lerch Adam" w:date="2020-11-05T08:06:00Z">
              <w:r>
                <w:t>The connection between theory and practice</w:t>
              </w:r>
            </w:ins>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Pr>
                <w:szCs w:val="28"/>
              </w:rPr>
              <w:fldChar w:fldCharType="begin">
                <w:ffData>
                  <w:name w:val="Check17"/>
                  <w:enabled/>
                  <w:calcOnExit w:val="0"/>
                  <w:checkBox>
                    <w:sizeAuto/>
                    <w:default w:val="0"/>
                    <w:checked w:val="0"/>
                  </w:checkBox>
                </w:ffData>
              </w:fldChar>
            </w:r>
            <w:r w:rsidR="006D444B">
              <w:rPr>
                <w:szCs w:val="28"/>
              </w:rPr>
              <w:instrText xml:space="preserve"> FORMCHECKBOX </w:instrText>
            </w:r>
            <w:r w:rsidR="00112C5D">
              <w:rPr>
                <w:szCs w:val="28"/>
              </w:rPr>
            </w:r>
            <w:r w:rsidR="00112C5D">
              <w:rPr>
                <w:szCs w:val="28"/>
              </w:rPr>
              <w:fldChar w:fldCharType="separate"/>
            </w:r>
            <w:r>
              <w:rPr>
                <w:szCs w:val="28"/>
              </w:rPr>
              <w:fldChar w:fldCharType="end"/>
            </w:r>
            <w:r w:rsidR="006D444B" w:rsidRPr="009B3A50">
              <w:rPr>
                <w:szCs w:val="28"/>
              </w:rPr>
              <w:t>Lecture</w:t>
            </w:r>
          </w:p>
          <w:p w:rsidR="006D444B" w:rsidRPr="009B3A50" w:rsidRDefault="00E67143" w:rsidP="00C25E25">
            <w:pPr>
              <w:spacing w:before="120" w:after="120" w:line="240" w:lineRule="auto"/>
              <w:rPr>
                <w:szCs w:val="28"/>
              </w:rPr>
            </w:pPr>
            <w:r w:rsidRPr="00FD2FEE">
              <w:rPr>
                <w:szCs w:val="28"/>
                <w:highlight w:val="yellow"/>
                <w:rPrChange w:id="54" w:author="Lerch Adam" w:date="2019-11-05T08:40: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55" w:author="Lerch Adam" w:date="2019-11-05T08:40:00Z">
                  <w:rPr>
                    <w:szCs w:val="28"/>
                  </w:rPr>
                </w:rPrChange>
              </w:rPr>
              <w:instrText xml:space="preserve"> FORMCHECKBOX </w:instrText>
            </w:r>
            <w:r w:rsidR="00112C5D">
              <w:rPr>
                <w:szCs w:val="28"/>
                <w:highlight w:val="yellow"/>
                <w:rPrChange w:id="56" w:author="Lerch Adam" w:date="2019-11-05T08:40:00Z">
                  <w:rPr>
                    <w:szCs w:val="28"/>
                    <w:highlight w:val="yellow"/>
                  </w:rPr>
                </w:rPrChange>
              </w:rPr>
            </w:r>
            <w:r w:rsidR="00112C5D">
              <w:rPr>
                <w:szCs w:val="28"/>
                <w:highlight w:val="yellow"/>
                <w:rPrChange w:id="57" w:author="Lerch Adam" w:date="2019-11-05T08:40:00Z">
                  <w:rPr>
                    <w:szCs w:val="28"/>
                    <w:highlight w:val="yellow"/>
                  </w:rPr>
                </w:rPrChange>
              </w:rPr>
              <w:fldChar w:fldCharType="separate"/>
            </w:r>
            <w:r w:rsidRPr="00FD2FEE">
              <w:rPr>
                <w:szCs w:val="28"/>
                <w:highlight w:val="yellow"/>
                <w:rPrChange w:id="58" w:author="Lerch Adam" w:date="2019-11-05T08:40:00Z">
                  <w:rPr>
                    <w:szCs w:val="28"/>
                  </w:rPr>
                </w:rPrChange>
              </w:rPr>
              <w:fldChar w:fldCharType="end"/>
            </w:r>
            <w:r w:rsidR="006D444B">
              <w:rPr>
                <w:szCs w:val="28"/>
              </w:rPr>
              <w:t>Socratic seminar</w:t>
            </w:r>
          </w:p>
          <w:p w:rsidR="006D444B" w:rsidRPr="009B3A50" w:rsidRDefault="00E67143" w:rsidP="00C25E25">
            <w:pPr>
              <w:spacing w:before="120" w:after="120" w:line="240" w:lineRule="auto"/>
              <w:rPr>
                <w:szCs w:val="28"/>
              </w:rPr>
            </w:pPr>
            <w:r w:rsidRPr="00924160">
              <w:rPr>
                <w:szCs w:val="28"/>
                <w:rPrChange w:id="59" w:author="Lerch Adam" w:date="2019-11-06T15:37:00Z">
                  <w:rPr>
                    <w:szCs w:val="28"/>
                  </w:rPr>
                </w:rPrChange>
              </w:rPr>
              <w:fldChar w:fldCharType="begin">
                <w:ffData>
                  <w:name w:val="Check19"/>
                  <w:enabled/>
                  <w:calcOnExit w:val="0"/>
                  <w:checkBox>
                    <w:sizeAuto/>
                    <w:default w:val="0"/>
                    <w:checked w:val="0"/>
                  </w:checkBox>
                </w:ffData>
              </w:fldChar>
            </w:r>
            <w:r w:rsidR="006D444B" w:rsidRPr="00924160">
              <w:rPr>
                <w:szCs w:val="28"/>
              </w:rPr>
              <w:instrText xml:space="preserve"> FORMCHECKBOX </w:instrText>
            </w:r>
            <w:r w:rsidR="00112C5D">
              <w:rPr>
                <w:szCs w:val="28"/>
                <w:rPrChange w:id="60" w:author="Lerch Adam" w:date="2019-11-06T15:37:00Z">
                  <w:rPr>
                    <w:szCs w:val="28"/>
                  </w:rPr>
                </w:rPrChange>
              </w:rPr>
            </w:r>
            <w:r w:rsidR="00112C5D">
              <w:rPr>
                <w:szCs w:val="28"/>
                <w:rPrChange w:id="61" w:author="Lerch Adam" w:date="2019-11-06T15:37:00Z">
                  <w:rPr>
                    <w:szCs w:val="28"/>
                  </w:rPr>
                </w:rPrChange>
              </w:rPr>
              <w:fldChar w:fldCharType="separate"/>
            </w:r>
            <w:r w:rsidRPr="00924160">
              <w:rPr>
                <w:szCs w:val="28"/>
                <w:rPrChange w:id="62" w:author="Lerch Adam" w:date="2019-11-06T15:37:00Z">
                  <w:rPr>
                    <w:szCs w:val="28"/>
                  </w:rPr>
                </w:rPrChange>
              </w:rPr>
              <w:fldChar w:fldCharType="end"/>
            </w:r>
            <w:r w:rsidR="006D444B" w:rsidRPr="00924160">
              <w:rPr>
                <w:szCs w:val="28"/>
              </w:rPr>
              <w:t>Small</w:t>
            </w:r>
            <w:r w:rsidR="006D444B" w:rsidRPr="009B3A50">
              <w:rPr>
                <w:szCs w:val="28"/>
              </w:rPr>
              <w:t xml:space="preserve"> group/pair work</w:t>
            </w:r>
          </w:p>
          <w:p w:rsidR="006D444B" w:rsidRPr="009B3A50" w:rsidRDefault="00E67143" w:rsidP="00C25E25">
            <w:pPr>
              <w:spacing w:before="120" w:after="120" w:line="240" w:lineRule="auto"/>
              <w:rPr>
                <w:szCs w:val="28"/>
              </w:rPr>
            </w:pPr>
            <w:r w:rsidRPr="00924160">
              <w:rPr>
                <w:szCs w:val="28"/>
                <w:rPrChange w:id="63" w:author="Lerch Adam" w:date="2019-11-06T15:37:00Z">
                  <w:rPr>
                    <w:szCs w:val="28"/>
                  </w:rPr>
                </w:rPrChange>
              </w:rPr>
              <w:fldChar w:fldCharType="begin">
                <w:ffData>
                  <w:name w:val="Check20"/>
                  <w:enabled/>
                  <w:calcOnExit w:val="0"/>
                  <w:checkBox>
                    <w:sizeAuto/>
                    <w:default w:val="0"/>
                  </w:checkBox>
                </w:ffData>
              </w:fldChar>
            </w:r>
            <w:r w:rsidR="006D444B" w:rsidRPr="00924160">
              <w:rPr>
                <w:szCs w:val="28"/>
              </w:rPr>
              <w:instrText xml:space="preserve"> FORMCHECKBOX </w:instrText>
            </w:r>
            <w:r w:rsidR="00112C5D">
              <w:rPr>
                <w:szCs w:val="28"/>
                <w:rPrChange w:id="64" w:author="Lerch Adam" w:date="2019-11-06T15:37:00Z">
                  <w:rPr>
                    <w:szCs w:val="28"/>
                  </w:rPr>
                </w:rPrChange>
              </w:rPr>
            </w:r>
            <w:r w:rsidR="00112C5D">
              <w:rPr>
                <w:szCs w:val="28"/>
                <w:rPrChange w:id="65" w:author="Lerch Adam" w:date="2019-11-06T15:37:00Z">
                  <w:rPr>
                    <w:szCs w:val="28"/>
                  </w:rPr>
                </w:rPrChange>
              </w:rPr>
              <w:fldChar w:fldCharType="separate"/>
            </w:r>
            <w:r w:rsidRPr="00924160">
              <w:rPr>
                <w:szCs w:val="28"/>
                <w:rPrChange w:id="66" w:author="Lerch Adam" w:date="2019-11-06T15:37:00Z">
                  <w:rPr>
                    <w:szCs w:val="28"/>
                  </w:rPr>
                </w:rPrChange>
              </w:rPr>
              <w:fldChar w:fldCharType="end"/>
            </w:r>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112C5D">
              <w:rPr>
                <w:szCs w:val="28"/>
              </w:rPr>
            </w:r>
            <w:r w:rsidR="00112C5D">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112C5D">
              <w:rPr>
                <w:szCs w:val="28"/>
              </w:rPr>
            </w:r>
            <w:r w:rsidR="00112C5D">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112C5D">
              <w:rPr>
                <w:szCs w:val="28"/>
              </w:rPr>
            </w:r>
            <w:r w:rsidR="00112C5D">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112C5D">
              <w:rPr>
                <w:szCs w:val="28"/>
              </w:rPr>
            </w:r>
            <w:r w:rsidR="00112C5D">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sidRPr="00924160">
              <w:rPr>
                <w:szCs w:val="28"/>
                <w:highlight w:val="yellow"/>
                <w:rPrChange w:id="67" w:author="Lerch Adam" w:date="2019-11-06T15:38:00Z">
                  <w:rPr>
                    <w:szCs w:val="28"/>
                  </w:rPr>
                </w:rPrChange>
              </w:rPr>
              <w:fldChar w:fldCharType="begin">
                <w:ffData>
                  <w:name w:val="Check24"/>
                  <w:enabled/>
                  <w:calcOnExit w:val="0"/>
                  <w:checkBox>
                    <w:sizeAuto/>
                    <w:default w:val="0"/>
                  </w:checkBox>
                </w:ffData>
              </w:fldChar>
            </w:r>
            <w:r w:rsidR="006D444B" w:rsidRPr="00924160">
              <w:rPr>
                <w:szCs w:val="28"/>
                <w:highlight w:val="yellow"/>
                <w:rPrChange w:id="68" w:author="Lerch Adam" w:date="2019-11-06T15:38:00Z">
                  <w:rPr>
                    <w:szCs w:val="28"/>
                  </w:rPr>
                </w:rPrChange>
              </w:rPr>
              <w:instrText xml:space="preserve"> FORMCHECKBOX </w:instrText>
            </w:r>
            <w:r w:rsidR="00112C5D">
              <w:rPr>
                <w:szCs w:val="28"/>
                <w:highlight w:val="yellow"/>
                <w:rPrChange w:id="69" w:author="Lerch Adam" w:date="2019-11-06T15:38:00Z">
                  <w:rPr>
                    <w:szCs w:val="28"/>
                    <w:highlight w:val="yellow"/>
                  </w:rPr>
                </w:rPrChange>
              </w:rPr>
            </w:r>
            <w:r w:rsidR="00112C5D">
              <w:rPr>
                <w:szCs w:val="28"/>
                <w:highlight w:val="yellow"/>
                <w:rPrChange w:id="70" w:author="Lerch Adam" w:date="2019-11-06T15:38:00Z">
                  <w:rPr>
                    <w:szCs w:val="28"/>
                    <w:highlight w:val="yellow"/>
                  </w:rPr>
                </w:rPrChange>
              </w:rPr>
              <w:fldChar w:fldCharType="separate"/>
            </w:r>
            <w:r w:rsidRPr="00924160">
              <w:rPr>
                <w:szCs w:val="28"/>
                <w:highlight w:val="yellow"/>
                <w:rPrChange w:id="71" w:author="Lerch Adam" w:date="2019-11-06T15:38:00Z">
                  <w:rPr>
                    <w:szCs w:val="28"/>
                  </w:rPr>
                </w:rPrChange>
              </w:rPr>
              <w:fldChar w:fldCharType="end"/>
            </w:r>
            <w:r w:rsidR="006D444B" w:rsidRPr="009B3A50">
              <w:rPr>
                <w:szCs w:val="28"/>
              </w:rPr>
              <w:t>Other/s:</w:t>
            </w:r>
            <w:ins w:id="72" w:author="Lerch Adam" w:date="2019-11-06T15:38:00Z">
              <w:r w:rsidR="00924160">
                <w:rPr>
                  <w:szCs w:val="28"/>
                </w:rPr>
                <w:t xml:space="preserve"> </w:t>
              </w:r>
            </w:ins>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Default="006D444B" w:rsidP="00C25E25">
            <w:pPr>
              <w:spacing w:before="120" w:after="120" w:line="240" w:lineRule="auto"/>
              <w:jc w:val="both"/>
              <w:rPr>
                <w:ins w:id="73" w:author="Lerch Adam" w:date="2019-11-05T08:41:00Z"/>
                <w:b/>
                <w:sz w:val="20"/>
                <w:szCs w:val="20"/>
              </w:rPr>
            </w:pPr>
            <w:r w:rsidRPr="00140F79">
              <w:rPr>
                <w:b/>
                <w:sz w:val="20"/>
                <w:szCs w:val="20"/>
              </w:rPr>
              <w:t>Formative assessment</w:t>
            </w:r>
            <w:r w:rsidR="00140F79" w:rsidRPr="00140F79">
              <w:rPr>
                <w:b/>
                <w:sz w:val="20"/>
                <w:szCs w:val="20"/>
              </w:rPr>
              <w:t>:</w:t>
            </w:r>
          </w:p>
          <w:p w:rsidR="00FD2FEE" w:rsidRPr="00140F79" w:rsidDel="00FD2FEE" w:rsidRDefault="00924160" w:rsidP="00C25E25">
            <w:pPr>
              <w:spacing w:before="120" w:after="120" w:line="240" w:lineRule="auto"/>
              <w:jc w:val="both"/>
              <w:rPr>
                <w:del w:id="74" w:author="Lerch Adam" w:date="2019-11-05T08:41:00Z"/>
                <w:b/>
                <w:sz w:val="20"/>
                <w:szCs w:val="20"/>
              </w:rPr>
            </w:pPr>
            <w:ins w:id="75" w:author="Lerch Adam" w:date="2019-11-06T15:38:00Z">
              <w:r>
                <w:rPr>
                  <w:b/>
                  <w:sz w:val="20"/>
                  <w:szCs w:val="20"/>
                </w:rPr>
                <w:t xml:space="preserve">This will primarily take place in the form of a </w:t>
              </w:r>
            </w:ins>
            <w:ins w:id="76" w:author="Lerch Adam" w:date="2019-11-06T15:39:00Z">
              <w:r>
                <w:rPr>
                  <w:b/>
                  <w:sz w:val="20"/>
                  <w:szCs w:val="20"/>
                </w:rPr>
                <w:t xml:space="preserve">commenting on the initial research question / plan, </w:t>
              </w:r>
              <w:proofErr w:type="gramStart"/>
              <w:r>
                <w:rPr>
                  <w:b/>
                  <w:sz w:val="20"/>
                  <w:szCs w:val="20"/>
                </w:rPr>
                <w:t>face to face</w:t>
              </w:r>
              <w:proofErr w:type="gramEnd"/>
              <w:r>
                <w:rPr>
                  <w:b/>
                  <w:sz w:val="20"/>
                  <w:szCs w:val="20"/>
                </w:rPr>
                <w:t xml:space="preserve"> feedback and discussions as the practical work is being carried out, </w:t>
              </w:r>
            </w:ins>
            <w:ins w:id="77" w:author="Lerch Adam" w:date="2019-11-06T15:38:00Z">
              <w:r>
                <w:rPr>
                  <w:b/>
                  <w:sz w:val="20"/>
                  <w:szCs w:val="20"/>
                </w:rPr>
                <w:t>face to face feedback session</w:t>
              </w:r>
            </w:ins>
            <w:ins w:id="78" w:author="Lerch Adam" w:date="2019-11-06T15:39:00Z">
              <w:r>
                <w:rPr>
                  <w:b/>
                  <w:sz w:val="20"/>
                  <w:szCs w:val="20"/>
                </w:rPr>
                <w:t>s</w:t>
              </w:r>
            </w:ins>
            <w:ins w:id="79" w:author="Lerch Adam" w:date="2019-11-06T15:38:00Z">
              <w:r>
                <w:rPr>
                  <w:b/>
                  <w:sz w:val="20"/>
                  <w:szCs w:val="20"/>
                </w:rPr>
                <w:t xml:space="preserve"> with all students</w:t>
              </w:r>
            </w:ins>
            <w:ins w:id="80" w:author="Lerch Adam" w:date="2019-11-06T15:39:00Z">
              <w:r>
                <w:rPr>
                  <w:b/>
                  <w:sz w:val="20"/>
                  <w:szCs w:val="20"/>
                </w:rPr>
                <w:t xml:space="preserve"> based on their report drafts</w:t>
              </w:r>
            </w:ins>
            <w:ins w:id="81" w:author="Lerch Adam" w:date="2019-11-06T15:38:00Z">
              <w:r>
                <w:rPr>
                  <w:b/>
                  <w:sz w:val="20"/>
                  <w:szCs w:val="20"/>
                </w:rPr>
                <w:t xml:space="preserve">. </w:t>
              </w:r>
            </w:ins>
          </w:p>
          <w:p w:rsidR="00FD2FEE" w:rsidDel="00FD2FEE" w:rsidRDefault="00FD2FEE" w:rsidP="00C25E25">
            <w:pPr>
              <w:spacing w:before="120" w:after="120" w:line="240" w:lineRule="auto"/>
              <w:jc w:val="both"/>
              <w:rPr>
                <w:del w:id="82" w:author="Lerch Adam" w:date="2019-11-05T08:41:00Z"/>
                <w:b/>
                <w:sz w:val="20"/>
                <w:szCs w:val="20"/>
              </w:rPr>
            </w:pPr>
          </w:p>
          <w:p w:rsidR="00FD2FEE" w:rsidDel="00FD2FEE" w:rsidRDefault="00FD2FEE" w:rsidP="00C25E25">
            <w:pPr>
              <w:spacing w:before="120" w:after="120" w:line="240" w:lineRule="auto"/>
              <w:jc w:val="both"/>
              <w:rPr>
                <w:del w:id="83" w:author="Lerch Adam" w:date="2019-11-05T08:41:00Z"/>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Del="00924160" w:rsidRDefault="006D444B" w:rsidP="00C25E25">
            <w:pPr>
              <w:spacing w:before="120" w:after="120" w:line="240" w:lineRule="auto"/>
              <w:jc w:val="both"/>
              <w:rPr>
                <w:del w:id="84" w:author="Lerch Adam" w:date="2019-11-06T15:38:00Z"/>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924160" w:rsidRDefault="00924160" w:rsidP="00C25E25">
            <w:pPr>
              <w:spacing w:before="120" w:after="120" w:line="240" w:lineRule="auto"/>
              <w:jc w:val="both"/>
              <w:rPr>
                <w:ins w:id="85" w:author="Lerch Adam" w:date="2019-11-06T15:38:00Z"/>
                <w:b/>
                <w:sz w:val="20"/>
                <w:szCs w:val="20"/>
              </w:rPr>
            </w:pPr>
          </w:p>
          <w:p w:rsidR="00924160" w:rsidRPr="00140F79" w:rsidRDefault="00924160" w:rsidP="00C25E25">
            <w:pPr>
              <w:spacing w:before="120" w:after="120" w:line="240" w:lineRule="auto"/>
              <w:jc w:val="both"/>
              <w:rPr>
                <w:ins w:id="86" w:author="Lerch Adam" w:date="2019-11-06T15:38:00Z"/>
                <w:b/>
                <w:sz w:val="20"/>
                <w:szCs w:val="20"/>
              </w:rPr>
            </w:pPr>
            <w:ins w:id="87" w:author="Lerch Adam" w:date="2019-11-06T15:39:00Z">
              <w:r>
                <w:rPr>
                  <w:b/>
                  <w:sz w:val="20"/>
                  <w:szCs w:val="20"/>
                </w:rPr>
                <w:t>The IA assessment and its moderation.</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FD2FEE">
              <w:rPr>
                <w:szCs w:val="28"/>
                <w:highlight w:val="yellow"/>
                <w:rPrChange w:id="88" w:author="Lerch Adam" w:date="2019-11-05T08:42: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89" w:author="Lerch Adam" w:date="2019-11-05T08:42:00Z">
                  <w:rPr>
                    <w:szCs w:val="28"/>
                  </w:rPr>
                </w:rPrChange>
              </w:rPr>
              <w:instrText xml:space="preserve"> FORMCHECKBOX </w:instrText>
            </w:r>
            <w:r w:rsidR="00112C5D">
              <w:rPr>
                <w:szCs w:val="28"/>
                <w:highlight w:val="yellow"/>
                <w:rPrChange w:id="90" w:author="Lerch Adam" w:date="2019-11-05T08:42:00Z">
                  <w:rPr>
                    <w:szCs w:val="28"/>
                    <w:highlight w:val="yellow"/>
                  </w:rPr>
                </w:rPrChange>
              </w:rPr>
            </w:r>
            <w:r w:rsidR="00112C5D">
              <w:rPr>
                <w:szCs w:val="28"/>
                <w:highlight w:val="yellow"/>
                <w:rPrChange w:id="91" w:author="Lerch Adam" w:date="2019-11-05T08:42:00Z">
                  <w:rPr>
                    <w:szCs w:val="28"/>
                    <w:highlight w:val="yellow"/>
                  </w:rPr>
                </w:rPrChange>
              </w:rPr>
              <w:fldChar w:fldCharType="separate"/>
            </w:r>
            <w:r w:rsidRPr="00FD2FEE">
              <w:rPr>
                <w:szCs w:val="28"/>
                <w:highlight w:val="yellow"/>
                <w:rPrChange w:id="92" w:author="Lerch Adam" w:date="2019-11-05T08:42:00Z">
                  <w:rPr>
                    <w:szCs w:val="28"/>
                  </w:rPr>
                </w:rPrChange>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FD2FEE">
              <w:rPr>
                <w:szCs w:val="28"/>
                <w:highlight w:val="yellow"/>
                <w:rPrChange w:id="93" w:author="Lerch Adam" w:date="2019-11-05T08:42:00Z">
                  <w:rPr>
                    <w:szCs w:val="28"/>
                  </w:rPr>
                </w:rPrChange>
              </w:rPr>
              <w:fldChar w:fldCharType="begin">
                <w:ffData>
                  <w:name w:val="Check19"/>
                  <w:enabled/>
                  <w:calcOnExit w:val="0"/>
                  <w:checkBox>
                    <w:sizeAuto/>
                    <w:default w:val="0"/>
                    <w:checked w:val="0"/>
                  </w:checkBox>
                </w:ffData>
              </w:fldChar>
            </w:r>
            <w:r w:rsidR="006D444B" w:rsidRPr="00FD2FEE">
              <w:rPr>
                <w:szCs w:val="28"/>
                <w:highlight w:val="yellow"/>
                <w:rPrChange w:id="94" w:author="Lerch Adam" w:date="2019-11-05T08:42:00Z">
                  <w:rPr>
                    <w:szCs w:val="28"/>
                  </w:rPr>
                </w:rPrChange>
              </w:rPr>
              <w:instrText xml:space="preserve"> FORMCHECKBOX </w:instrText>
            </w:r>
            <w:r w:rsidR="00112C5D">
              <w:rPr>
                <w:szCs w:val="28"/>
                <w:highlight w:val="yellow"/>
                <w:rPrChange w:id="95" w:author="Lerch Adam" w:date="2019-11-05T08:42:00Z">
                  <w:rPr>
                    <w:szCs w:val="28"/>
                    <w:highlight w:val="yellow"/>
                  </w:rPr>
                </w:rPrChange>
              </w:rPr>
            </w:r>
            <w:r w:rsidR="00112C5D">
              <w:rPr>
                <w:szCs w:val="28"/>
                <w:highlight w:val="yellow"/>
                <w:rPrChange w:id="96" w:author="Lerch Adam" w:date="2019-11-05T08:42:00Z">
                  <w:rPr>
                    <w:szCs w:val="28"/>
                    <w:highlight w:val="yellow"/>
                  </w:rPr>
                </w:rPrChange>
              </w:rPr>
              <w:fldChar w:fldCharType="separate"/>
            </w:r>
            <w:r w:rsidRPr="00FD2FEE">
              <w:rPr>
                <w:szCs w:val="28"/>
                <w:highlight w:val="yellow"/>
                <w:rPrChange w:id="97" w:author="Lerch Adam" w:date="2019-11-05T08:42:00Z">
                  <w:rPr>
                    <w:szCs w:val="28"/>
                  </w:rPr>
                </w:rPrChange>
              </w:rPr>
              <w:fldChar w:fldCharType="end"/>
            </w:r>
            <w:r w:rsidR="006D444B">
              <w:rPr>
                <w:szCs w:val="28"/>
              </w:rPr>
              <w:t>Value prior knowledge</w:t>
            </w:r>
          </w:p>
          <w:p w:rsidR="006D444B" w:rsidRPr="004F041B" w:rsidRDefault="00E67143" w:rsidP="00C25E25">
            <w:pPr>
              <w:spacing w:before="120" w:after="120" w:line="240" w:lineRule="auto"/>
              <w:rPr>
                <w:szCs w:val="28"/>
              </w:rPr>
            </w:pPr>
            <w:r w:rsidRPr="00924160">
              <w:rPr>
                <w:szCs w:val="28"/>
                <w:highlight w:val="yellow"/>
                <w:rPrChange w:id="98" w:author="Lerch Adam" w:date="2019-11-06T15:40:00Z">
                  <w:rPr>
                    <w:szCs w:val="28"/>
                  </w:rPr>
                </w:rPrChange>
              </w:rPr>
              <w:fldChar w:fldCharType="begin">
                <w:ffData>
                  <w:name w:val="Check20"/>
                  <w:enabled/>
                  <w:calcOnExit w:val="0"/>
                  <w:checkBox>
                    <w:sizeAuto/>
                    <w:default w:val="0"/>
                  </w:checkBox>
                </w:ffData>
              </w:fldChar>
            </w:r>
            <w:r w:rsidR="006D444B" w:rsidRPr="00924160">
              <w:rPr>
                <w:szCs w:val="28"/>
                <w:highlight w:val="yellow"/>
                <w:rPrChange w:id="99" w:author="Lerch Adam" w:date="2019-11-06T15:40:00Z">
                  <w:rPr>
                    <w:szCs w:val="28"/>
                  </w:rPr>
                </w:rPrChange>
              </w:rPr>
              <w:instrText xml:space="preserve"> FORMCHECKBOX </w:instrText>
            </w:r>
            <w:r w:rsidR="00112C5D">
              <w:rPr>
                <w:szCs w:val="28"/>
                <w:highlight w:val="yellow"/>
                <w:rPrChange w:id="100" w:author="Lerch Adam" w:date="2019-11-06T15:40:00Z">
                  <w:rPr>
                    <w:szCs w:val="28"/>
                    <w:highlight w:val="yellow"/>
                  </w:rPr>
                </w:rPrChange>
              </w:rPr>
            </w:r>
            <w:r w:rsidR="00112C5D">
              <w:rPr>
                <w:szCs w:val="28"/>
                <w:highlight w:val="yellow"/>
                <w:rPrChange w:id="101" w:author="Lerch Adam" w:date="2019-11-06T15:40:00Z">
                  <w:rPr>
                    <w:szCs w:val="28"/>
                    <w:highlight w:val="yellow"/>
                  </w:rPr>
                </w:rPrChange>
              </w:rPr>
              <w:fldChar w:fldCharType="separate"/>
            </w:r>
            <w:r w:rsidRPr="00924160">
              <w:rPr>
                <w:szCs w:val="28"/>
                <w:highlight w:val="yellow"/>
                <w:rPrChange w:id="102" w:author="Lerch Adam" w:date="2019-11-06T15:40:00Z">
                  <w:rPr>
                    <w:szCs w:val="28"/>
                  </w:rPr>
                </w:rPrChange>
              </w:rPr>
              <w:fldChar w:fldCharType="end"/>
            </w:r>
            <w:r w:rsidR="006D444B">
              <w:rPr>
                <w:szCs w:val="28"/>
              </w:rPr>
              <w:t>Scaffold learning</w:t>
            </w:r>
          </w:p>
          <w:p w:rsidR="006D444B" w:rsidRDefault="00E67143" w:rsidP="00C25E25">
            <w:pPr>
              <w:spacing w:before="120" w:after="120" w:line="240" w:lineRule="auto"/>
              <w:rPr>
                <w:szCs w:val="28"/>
              </w:rPr>
            </w:pPr>
            <w:r w:rsidRPr="00FD2FEE">
              <w:rPr>
                <w:szCs w:val="28"/>
                <w:highlight w:val="yellow"/>
                <w:rPrChange w:id="103" w:author="Lerch Adam" w:date="2019-11-05T08:42:00Z">
                  <w:rPr>
                    <w:szCs w:val="28"/>
                  </w:rPr>
                </w:rPrChange>
              </w:rPr>
              <w:fldChar w:fldCharType="begin">
                <w:ffData>
                  <w:name w:val="Check21"/>
                  <w:enabled/>
                  <w:calcOnExit w:val="0"/>
                  <w:checkBox>
                    <w:sizeAuto/>
                    <w:default w:val="0"/>
                  </w:checkBox>
                </w:ffData>
              </w:fldChar>
            </w:r>
            <w:r w:rsidR="006D444B" w:rsidRPr="00FD2FEE">
              <w:rPr>
                <w:szCs w:val="28"/>
                <w:highlight w:val="yellow"/>
                <w:rPrChange w:id="104" w:author="Lerch Adam" w:date="2019-11-05T08:42:00Z">
                  <w:rPr>
                    <w:szCs w:val="28"/>
                  </w:rPr>
                </w:rPrChange>
              </w:rPr>
              <w:instrText xml:space="preserve"> FORMCHECKBOX </w:instrText>
            </w:r>
            <w:r w:rsidR="00112C5D">
              <w:rPr>
                <w:szCs w:val="28"/>
                <w:highlight w:val="yellow"/>
                <w:rPrChange w:id="105" w:author="Lerch Adam" w:date="2019-11-05T08:42:00Z">
                  <w:rPr>
                    <w:szCs w:val="28"/>
                    <w:highlight w:val="yellow"/>
                  </w:rPr>
                </w:rPrChange>
              </w:rPr>
            </w:r>
            <w:r w:rsidR="00112C5D">
              <w:rPr>
                <w:szCs w:val="28"/>
                <w:highlight w:val="yellow"/>
                <w:rPrChange w:id="106" w:author="Lerch Adam" w:date="2019-11-05T08:42:00Z">
                  <w:rPr>
                    <w:szCs w:val="28"/>
                    <w:highlight w:val="yellow"/>
                  </w:rPr>
                </w:rPrChange>
              </w:rPr>
              <w:fldChar w:fldCharType="separate"/>
            </w:r>
            <w:r w:rsidRPr="00FD2FEE">
              <w:rPr>
                <w:szCs w:val="28"/>
                <w:highlight w:val="yellow"/>
                <w:rPrChange w:id="107" w:author="Lerch Adam" w:date="2019-11-05T08:42:00Z">
                  <w:rPr>
                    <w:szCs w:val="28"/>
                  </w:rPr>
                </w:rPrChange>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rsidRPr="00FD2FEE">
              <w:rPr>
                <w:highlight w:val="yellow"/>
                <w:rPrChange w:id="108" w:author="Lerch Adam" w:date="2019-11-05T08:42:00Z">
                  <w:rPr/>
                </w:rPrChange>
              </w:rPr>
              <w:lastRenderedPageBreak/>
              <w:fldChar w:fldCharType="begin">
                <w:ffData>
                  <w:name w:val=""/>
                  <w:enabled/>
                  <w:calcOnExit w:val="0"/>
                  <w:checkBox>
                    <w:sizeAuto/>
                    <w:default w:val="0"/>
                  </w:checkBox>
                </w:ffData>
              </w:fldChar>
            </w:r>
            <w:r w:rsidR="006D444B" w:rsidRPr="00FD2FEE">
              <w:rPr>
                <w:highlight w:val="yellow"/>
                <w:rPrChange w:id="109" w:author="Lerch Adam" w:date="2019-11-05T08:42:00Z">
                  <w:rPr/>
                </w:rPrChange>
              </w:rPr>
              <w:instrText xml:space="preserve"> FORMCHECKBOX </w:instrText>
            </w:r>
            <w:r w:rsidR="00112C5D">
              <w:rPr>
                <w:highlight w:val="yellow"/>
                <w:rPrChange w:id="110" w:author="Lerch Adam" w:date="2019-11-05T08:42:00Z">
                  <w:rPr>
                    <w:highlight w:val="yellow"/>
                  </w:rPr>
                </w:rPrChange>
              </w:rPr>
            </w:r>
            <w:r w:rsidR="00112C5D">
              <w:rPr>
                <w:highlight w:val="yellow"/>
                <w:rPrChange w:id="111" w:author="Lerch Adam" w:date="2019-11-05T08:42:00Z">
                  <w:rPr>
                    <w:highlight w:val="yellow"/>
                  </w:rPr>
                </w:rPrChange>
              </w:rPr>
              <w:fldChar w:fldCharType="separate"/>
            </w:r>
            <w:r w:rsidRPr="00FD2FEE">
              <w:rPr>
                <w:highlight w:val="yellow"/>
                <w:rPrChange w:id="112" w:author="Lerch Adam" w:date="2019-11-05T08:42:00Z">
                  <w:rPr/>
                </w:rPrChange>
              </w:rPr>
              <w:fldChar w:fldCharType="end"/>
            </w:r>
            <w:r w:rsidR="006D444B">
              <w:t>Thinking</w:t>
            </w:r>
          </w:p>
          <w:p w:rsidR="006D444B" w:rsidRPr="00FE1C6F" w:rsidRDefault="00E67143" w:rsidP="00C25E25">
            <w:pPr>
              <w:tabs>
                <w:tab w:val="left" w:pos="4608"/>
              </w:tabs>
              <w:spacing w:before="120" w:after="120" w:line="240" w:lineRule="auto"/>
            </w:pPr>
            <w:r w:rsidRPr="00924160">
              <w:rPr>
                <w:highlight w:val="yellow"/>
                <w:rPrChange w:id="113" w:author="Lerch Adam" w:date="2019-11-06T15:40:00Z">
                  <w:rPr/>
                </w:rPrChange>
              </w:rPr>
              <w:fldChar w:fldCharType="begin">
                <w:ffData>
                  <w:name w:val="Check11"/>
                  <w:enabled/>
                  <w:calcOnExit w:val="0"/>
                  <w:checkBox>
                    <w:sizeAuto/>
                    <w:default w:val="0"/>
                  </w:checkBox>
                </w:ffData>
              </w:fldChar>
            </w:r>
            <w:r w:rsidR="006D444B" w:rsidRPr="00924160">
              <w:rPr>
                <w:highlight w:val="yellow"/>
                <w:rPrChange w:id="114" w:author="Lerch Adam" w:date="2019-11-06T15:40:00Z">
                  <w:rPr/>
                </w:rPrChange>
              </w:rPr>
              <w:instrText xml:space="preserve"> FORMCHECKBOX </w:instrText>
            </w:r>
            <w:r w:rsidR="00112C5D">
              <w:rPr>
                <w:highlight w:val="yellow"/>
                <w:rPrChange w:id="115" w:author="Lerch Adam" w:date="2019-11-06T15:40:00Z">
                  <w:rPr>
                    <w:highlight w:val="yellow"/>
                  </w:rPr>
                </w:rPrChange>
              </w:rPr>
            </w:r>
            <w:r w:rsidR="00112C5D">
              <w:rPr>
                <w:highlight w:val="yellow"/>
                <w:rPrChange w:id="116" w:author="Lerch Adam" w:date="2019-11-06T15:40:00Z">
                  <w:rPr>
                    <w:highlight w:val="yellow"/>
                  </w:rPr>
                </w:rPrChange>
              </w:rPr>
              <w:fldChar w:fldCharType="separate"/>
            </w:r>
            <w:r w:rsidRPr="00924160">
              <w:rPr>
                <w:highlight w:val="yellow"/>
                <w:rPrChange w:id="117" w:author="Lerch Adam" w:date="2019-11-06T15:40:00Z">
                  <w:rPr/>
                </w:rPrChange>
              </w:rPr>
              <w:fldChar w:fldCharType="end"/>
            </w:r>
            <w:r w:rsidR="006D444B" w:rsidRPr="00924160">
              <w:rPr>
                <w:highlight w:val="yellow"/>
                <w:rPrChange w:id="118" w:author="Lerch Adam" w:date="2019-11-06T15:40:00Z">
                  <w:rPr/>
                </w:rPrChange>
              </w:rPr>
              <w:t>Social</w:t>
            </w:r>
          </w:p>
          <w:p w:rsidR="006D444B" w:rsidRPr="00D762E0" w:rsidRDefault="00E67143" w:rsidP="00C25E25">
            <w:pPr>
              <w:tabs>
                <w:tab w:val="left" w:pos="4608"/>
              </w:tabs>
              <w:spacing w:before="120" w:after="120" w:line="240" w:lineRule="auto"/>
              <w:rPr>
                <w:rFonts w:asciiTheme="majorHAnsi" w:hAnsiTheme="majorHAnsi"/>
              </w:rPr>
            </w:pPr>
            <w:r w:rsidRPr="00FD2FEE">
              <w:rPr>
                <w:highlight w:val="yellow"/>
                <w:rPrChange w:id="119"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20" w:author="Lerch Adam" w:date="2019-11-05T08:42:00Z">
                  <w:rPr/>
                </w:rPrChange>
              </w:rPr>
              <w:instrText xml:space="preserve"> FORMCHECKBOX </w:instrText>
            </w:r>
            <w:r w:rsidR="00112C5D">
              <w:rPr>
                <w:highlight w:val="yellow"/>
                <w:rPrChange w:id="121" w:author="Lerch Adam" w:date="2019-11-05T08:42:00Z">
                  <w:rPr>
                    <w:highlight w:val="yellow"/>
                  </w:rPr>
                </w:rPrChange>
              </w:rPr>
            </w:r>
            <w:r w:rsidR="00112C5D">
              <w:rPr>
                <w:highlight w:val="yellow"/>
                <w:rPrChange w:id="122" w:author="Lerch Adam" w:date="2019-11-05T08:42:00Z">
                  <w:rPr>
                    <w:highlight w:val="yellow"/>
                  </w:rPr>
                </w:rPrChange>
              </w:rPr>
              <w:fldChar w:fldCharType="separate"/>
            </w:r>
            <w:r w:rsidRPr="00FD2FEE">
              <w:rPr>
                <w:highlight w:val="yellow"/>
                <w:rPrChange w:id="123" w:author="Lerch Adam" w:date="2019-11-05T08:42:00Z">
                  <w:rPr/>
                </w:rPrChange>
              </w:rP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rsidRPr="00924160">
              <w:rPr>
                <w:highlight w:val="yellow"/>
                <w:rPrChange w:id="124" w:author="Lerch Adam" w:date="2019-11-06T15:40:00Z">
                  <w:rPr/>
                </w:rPrChange>
              </w:rPr>
              <w:fldChar w:fldCharType="begin">
                <w:ffData>
                  <w:name w:val="Check11"/>
                  <w:enabled/>
                  <w:calcOnExit w:val="0"/>
                  <w:checkBox>
                    <w:sizeAuto/>
                    <w:default w:val="0"/>
                  </w:checkBox>
                </w:ffData>
              </w:fldChar>
            </w:r>
            <w:r w:rsidR="006D444B" w:rsidRPr="00924160">
              <w:rPr>
                <w:highlight w:val="yellow"/>
                <w:rPrChange w:id="125" w:author="Lerch Adam" w:date="2019-11-06T15:40:00Z">
                  <w:rPr/>
                </w:rPrChange>
              </w:rPr>
              <w:instrText xml:space="preserve"> FORMCHECKBOX </w:instrText>
            </w:r>
            <w:r w:rsidR="00112C5D">
              <w:rPr>
                <w:highlight w:val="yellow"/>
                <w:rPrChange w:id="126" w:author="Lerch Adam" w:date="2019-11-06T15:40:00Z">
                  <w:rPr>
                    <w:highlight w:val="yellow"/>
                  </w:rPr>
                </w:rPrChange>
              </w:rPr>
            </w:r>
            <w:r w:rsidR="00112C5D">
              <w:rPr>
                <w:highlight w:val="yellow"/>
                <w:rPrChange w:id="127" w:author="Lerch Adam" w:date="2019-11-06T15:40:00Z">
                  <w:rPr>
                    <w:highlight w:val="yellow"/>
                  </w:rPr>
                </w:rPrChange>
              </w:rPr>
              <w:fldChar w:fldCharType="separate"/>
            </w:r>
            <w:r w:rsidRPr="00924160">
              <w:rPr>
                <w:highlight w:val="yellow"/>
                <w:rPrChange w:id="128" w:author="Lerch Adam" w:date="2019-11-06T15:40:00Z">
                  <w:rPr/>
                </w:rPrChange>
              </w:rP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rsidRPr="00FD2FEE">
              <w:rPr>
                <w:highlight w:val="yellow"/>
                <w:rPrChange w:id="129"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30" w:author="Lerch Adam" w:date="2019-11-05T08:42:00Z">
                  <w:rPr/>
                </w:rPrChange>
              </w:rPr>
              <w:instrText xml:space="preserve"> FORMCHECKBOX </w:instrText>
            </w:r>
            <w:r w:rsidR="00112C5D">
              <w:rPr>
                <w:highlight w:val="yellow"/>
                <w:rPrChange w:id="131" w:author="Lerch Adam" w:date="2019-11-05T08:42:00Z">
                  <w:rPr>
                    <w:highlight w:val="yellow"/>
                  </w:rPr>
                </w:rPrChange>
              </w:rPr>
            </w:r>
            <w:r w:rsidR="00112C5D">
              <w:rPr>
                <w:highlight w:val="yellow"/>
                <w:rPrChange w:id="132" w:author="Lerch Adam" w:date="2019-11-05T08:42:00Z">
                  <w:rPr>
                    <w:highlight w:val="yellow"/>
                  </w:rPr>
                </w:rPrChange>
              </w:rPr>
              <w:fldChar w:fldCharType="separate"/>
            </w:r>
            <w:r w:rsidRPr="00FD2FEE">
              <w:rPr>
                <w:highlight w:val="yellow"/>
                <w:rPrChange w:id="133" w:author="Lerch Adam" w:date="2019-11-05T08:42:00Z">
                  <w:rPr/>
                </w:rPrChange>
              </w:rP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FD2FEE">
              <w:rPr>
                <w:highlight w:val="yellow"/>
                <w:rPrChange w:id="134"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35" w:author="Lerch Adam" w:date="2019-11-05T08:42:00Z">
                  <w:rPr/>
                </w:rPrChange>
              </w:rPr>
              <w:instrText xml:space="preserve"> FORMCHECKBOX </w:instrText>
            </w:r>
            <w:r w:rsidR="00112C5D">
              <w:rPr>
                <w:highlight w:val="yellow"/>
                <w:rPrChange w:id="136" w:author="Lerch Adam" w:date="2019-11-05T08:42:00Z">
                  <w:rPr>
                    <w:highlight w:val="yellow"/>
                  </w:rPr>
                </w:rPrChange>
              </w:rPr>
            </w:r>
            <w:r w:rsidR="00112C5D">
              <w:rPr>
                <w:highlight w:val="yellow"/>
                <w:rPrChange w:id="137" w:author="Lerch Adam" w:date="2019-11-05T08:42:00Z">
                  <w:rPr>
                    <w:highlight w:val="yellow"/>
                  </w:rPr>
                </w:rPrChange>
              </w:rPr>
              <w:fldChar w:fldCharType="separate"/>
            </w:r>
            <w:r w:rsidRPr="00FD2FEE">
              <w:rPr>
                <w:highlight w:val="yellow"/>
                <w:rPrChange w:id="138" w:author="Lerch Adam" w:date="2019-11-05T08:42:00Z">
                  <w:rPr/>
                </w:rPrChange>
              </w:rP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112C5D">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rsidRPr="00FD2FEE">
              <w:rPr>
                <w:highlight w:val="yellow"/>
                <w:rPrChange w:id="139" w:author="Lerch Adam" w:date="2019-11-05T08:42:00Z">
                  <w:rPr/>
                </w:rPrChange>
              </w:rPr>
              <w:fldChar w:fldCharType="begin">
                <w:ffData>
                  <w:name w:val="Check12"/>
                  <w:enabled/>
                  <w:calcOnExit w:val="0"/>
                  <w:checkBox>
                    <w:sizeAuto/>
                    <w:default w:val="0"/>
                  </w:checkBox>
                </w:ffData>
              </w:fldChar>
            </w:r>
            <w:r w:rsidR="006D444B" w:rsidRPr="00FD2FEE">
              <w:rPr>
                <w:highlight w:val="yellow"/>
                <w:rPrChange w:id="140" w:author="Lerch Adam" w:date="2019-11-05T08:42:00Z">
                  <w:rPr/>
                </w:rPrChange>
              </w:rPr>
              <w:instrText xml:space="preserve"> FORMCHECKBOX </w:instrText>
            </w:r>
            <w:r w:rsidR="00112C5D">
              <w:rPr>
                <w:highlight w:val="yellow"/>
                <w:rPrChange w:id="141" w:author="Lerch Adam" w:date="2019-11-05T08:42:00Z">
                  <w:rPr>
                    <w:highlight w:val="yellow"/>
                  </w:rPr>
                </w:rPrChange>
              </w:rPr>
            </w:r>
            <w:r w:rsidR="00112C5D">
              <w:rPr>
                <w:highlight w:val="yellow"/>
                <w:rPrChange w:id="142" w:author="Lerch Adam" w:date="2019-11-05T08:42:00Z">
                  <w:rPr>
                    <w:highlight w:val="yellow"/>
                  </w:rPr>
                </w:rPrChange>
              </w:rPr>
              <w:fldChar w:fldCharType="separate"/>
            </w:r>
            <w:r w:rsidRPr="00FD2FEE">
              <w:rPr>
                <w:highlight w:val="yellow"/>
                <w:rPrChange w:id="143" w:author="Lerch Adam" w:date="2019-11-05T08:42:00Z">
                  <w:rPr/>
                </w:rPrChange>
              </w:rPr>
              <w:fldChar w:fldCharType="end"/>
            </w:r>
            <w:r w:rsidR="006D444B">
              <w:t>Acquisition of new learning through practice</w:t>
            </w:r>
          </w:p>
          <w:p w:rsidR="006D444B" w:rsidRPr="00FE1C6F" w:rsidRDefault="00E67143" w:rsidP="00C25E25">
            <w:pPr>
              <w:tabs>
                <w:tab w:val="left" w:pos="4608"/>
              </w:tabs>
              <w:spacing w:before="120" w:after="120" w:line="240" w:lineRule="auto"/>
            </w:pPr>
            <w:r w:rsidRPr="00924160">
              <w:rPr>
                <w:highlight w:val="yellow"/>
                <w:rPrChange w:id="144" w:author="Lerch Adam" w:date="2019-11-06T15:40:00Z">
                  <w:rPr/>
                </w:rPrChange>
              </w:rPr>
              <w:fldChar w:fldCharType="begin">
                <w:ffData>
                  <w:name w:val="Check13"/>
                  <w:enabled/>
                  <w:calcOnExit w:val="0"/>
                  <w:checkBox>
                    <w:sizeAuto/>
                    <w:default w:val="0"/>
                  </w:checkBox>
                </w:ffData>
              </w:fldChar>
            </w:r>
            <w:r w:rsidR="006D444B" w:rsidRPr="00924160">
              <w:rPr>
                <w:highlight w:val="yellow"/>
                <w:rPrChange w:id="145" w:author="Lerch Adam" w:date="2019-11-06T15:40:00Z">
                  <w:rPr/>
                </w:rPrChange>
              </w:rPr>
              <w:instrText xml:space="preserve"> FORMCHECKBOX </w:instrText>
            </w:r>
            <w:r w:rsidR="00112C5D">
              <w:rPr>
                <w:highlight w:val="yellow"/>
                <w:rPrChange w:id="146" w:author="Lerch Adam" w:date="2019-11-06T15:40:00Z">
                  <w:rPr>
                    <w:highlight w:val="yellow"/>
                  </w:rPr>
                </w:rPrChange>
              </w:rPr>
            </w:r>
            <w:r w:rsidR="00112C5D">
              <w:rPr>
                <w:highlight w:val="yellow"/>
                <w:rPrChange w:id="147" w:author="Lerch Adam" w:date="2019-11-06T15:40:00Z">
                  <w:rPr>
                    <w:highlight w:val="yellow"/>
                  </w:rPr>
                </w:rPrChange>
              </w:rPr>
              <w:fldChar w:fldCharType="separate"/>
            </w:r>
            <w:r w:rsidRPr="00924160">
              <w:rPr>
                <w:highlight w:val="yellow"/>
                <w:rPrChange w:id="148" w:author="Lerch Adam" w:date="2019-11-06T15:40:00Z">
                  <w:rPr/>
                </w:rPrChange>
              </w:rPr>
              <w:fldChar w:fldCharType="end"/>
            </w:r>
            <w:r w:rsidR="006D444B" w:rsidRPr="00924160">
              <w:rPr>
                <w:highlight w:val="yellow"/>
                <w:rPrChange w:id="149" w:author="Lerch Adam" w:date="2019-11-06T15:40:00Z">
                  <w:rPr/>
                </w:rPrChange>
              </w:rPr>
              <w:t>D</w:t>
            </w:r>
            <w:r w:rsidR="006D444B">
              <w:t>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924160">
              <w:rPr>
                <w:highlight w:val="yellow"/>
                <w:rPrChange w:id="150" w:author="Lerch Adam" w:date="2019-11-06T15:40:00Z">
                  <w:rPr/>
                </w:rPrChange>
              </w:rPr>
              <w:fldChar w:fldCharType="begin">
                <w:ffData>
                  <w:name w:val="Check7"/>
                  <w:enabled/>
                  <w:calcOnExit w:val="0"/>
                  <w:checkBox>
                    <w:sizeAuto/>
                    <w:default w:val="0"/>
                  </w:checkBox>
                </w:ffData>
              </w:fldChar>
            </w:r>
            <w:bookmarkStart w:id="151" w:name="Check7"/>
            <w:r w:rsidR="006D444B" w:rsidRPr="00924160">
              <w:rPr>
                <w:highlight w:val="yellow"/>
                <w:rPrChange w:id="152" w:author="Lerch Adam" w:date="2019-11-06T15:40:00Z">
                  <w:rPr/>
                </w:rPrChange>
              </w:rPr>
              <w:instrText xml:space="preserve"> FORMCHECKBOX </w:instrText>
            </w:r>
            <w:r w:rsidR="00112C5D">
              <w:rPr>
                <w:highlight w:val="yellow"/>
                <w:rPrChange w:id="153" w:author="Lerch Adam" w:date="2019-11-06T15:40:00Z">
                  <w:rPr>
                    <w:highlight w:val="yellow"/>
                  </w:rPr>
                </w:rPrChange>
              </w:rPr>
            </w:r>
            <w:r w:rsidR="00112C5D">
              <w:rPr>
                <w:highlight w:val="yellow"/>
                <w:rPrChange w:id="154" w:author="Lerch Adam" w:date="2019-11-06T15:40:00Z">
                  <w:rPr>
                    <w:highlight w:val="yellow"/>
                  </w:rPr>
                </w:rPrChange>
              </w:rPr>
              <w:fldChar w:fldCharType="separate"/>
            </w:r>
            <w:r w:rsidRPr="00924160">
              <w:rPr>
                <w:highlight w:val="yellow"/>
                <w:rPrChange w:id="155" w:author="Lerch Adam" w:date="2019-11-06T15:40:00Z">
                  <w:rPr/>
                </w:rPrChange>
              </w:rPr>
              <w:fldChar w:fldCharType="end"/>
            </w:r>
            <w:bookmarkEnd w:id="151"/>
            <w:r w:rsidR="006D444B">
              <w:t>Personal and shared knowledge</w:t>
            </w:r>
          </w:p>
          <w:p w:rsidR="006D444B" w:rsidRPr="00FE1C6F" w:rsidRDefault="00E67143" w:rsidP="00C25E25">
            <w:pPr>
              <w:tabs>
                <w:tab w:val="left" w:pos="4608"/>
              </w:tabs>
              <w:spacing w:before="120" w:after="120" w:line="240" w:lineRule="auto"/>
            </w:pPr>
            <w:r w:rsidRPr="00FD2FEE">
              <w:rPr>
                <w:highlight w:val="yellow"/>
                <w:rPrChange w:id="156" w:author="Lerch Adam" w:date="2019-11-05T08:42:00Z">
                  <w:rPr/>
                </w:rPrChange>
              </w:rPr>
              <w:fldChar w:fldCharType="begin">
                <w:ffData>
                  <w:name w:val="Check11"/>
                  <w:enabled/>
                  <w:calcOnExit w:val="0"/>
                  <w:checkBox>
                    <w:sizeAuto/>
                    <w:default w:val="0"/>
                  </w:checkBox>
                </w:ffData>
              </w:fldChar>
            </w:r>
            <w:bookmarkStart w:id="157" w:name="Check11"/>
            <w:r w:rsidR="006D444B" w:rsidRPr="00FD2FEE">
              <w:rPr>
                <w:highlight w:val="yellow"/>
                <w:rPrChange w:id="158" w:author="Lerch Adam" w:date="2019-11-05T08:42:00Z">
                  <w:rPr/>
                </w:rPrChange>
              </w:rPr>
              <w:instrText xml:space="preserve"> FORMCHECKBOX </w:instrText>
            </w:r>
            <w:r w:rsidR="00112C5D">
              <w:rPr>
                <w:highlight w:val="yellow"/>
                <w:rPrChange w:id="159" w:author="Lerch Adam" w:date="2019-11-05T08:42:00Z">
                  <w:rPr>
                    <w:highlight w:val="yellow"/>
                  </w:rPr>
                </w:rPrChange>
              </w:rPr>
            </w:r>
            <w:r w:rsidR="00112C5D">
              <w:rPr>
                <w:highlight w:val="yellow"/>
                <w:rPrChange w:id="160" w:author="Lerch Adam" w:date="2019-11-05T08:42:00Z">
                  <w:rPr>
                    <w:highlight w:val="yellow"/>
                  </w:rPr>
                </w:rPrChange>
              </w:rPr>
              <w:fldChar w:fldCharType="separate"/>
            </w:r>
            <w:r w:rsidRPr="00FD2FEE">
              <w:rPr>
                <w:highlight w:val="yellow"/>
                <w:rPrChange w:id="161" w:author="Lerch Adam" w:date="2019-11-05T08:42:00Z">
                  <w:rPr/>
                </w:rPrChange>
              </w:rPr>
              <w:fldChar w:fldCharType="end"/>
            </w:r>
            <w:bookmarkEnd w:id="157"/>
            <w:r w:rsidR="006D444B">
              <w:t>Ways of knowing</w:t>
            </w:r>
          </w:p>
          <w:p w:rsidR="006D444B" w:rsidRPr="00FE1C6F" w:rsidRDefault="00E67143" w:rsidP="00C25E25">
            <w:pPr>
              <w:tabs>
                <w:tab w:val="left" w:pos="4608"/>
              </w:tabs>
              <w:spacing w:before="120" w:after="120" w:line="240" w:lineRule="auto"/>
            </w:pPr>
            <w:r w:rsidRPr="00FD2FEE">
              <w:rPr>
                <w:highlight w:val="yellow"/>
                <w:rPrChange w:id="162" w:author="Lerch Adam" w:date="2019-11-05T08:45:00Z">
                  <w:rPr/>
                </w:rPrChange>
              </w:rPr>
              <w:fldChar w:fldCharType="begin">
                <w:ffData>
                  <w:name w:val="Check12"/>
                  <w:enabled/>
                  <w:calcOnExit w:val="0"/>
                  <w:checkBox>
                    <w:sizeAuto/>
                    <w:default w:val="0"/>
                  </w:checkBox>
                </w:ffData>
              </w:fldChar>
            </w:r>
            <w:bookmarkStart w:id="163" w:name="Check12"/>
            <w:r w:rsidR="006D444B" w:rsidRPr="00FD2FEE">
              <w:rPr>
                <w:highlight w:val="yellow"/>
                <w:rPrChange w:id="164" w:author="Lerch Adam" w:date="2019-11-05T08:45:00Z">
                  <w:rPr/>
                </w:rPrChange>
              </w:rPr>
              <w:instrText xml:space="preserve"> FORMCHECKBOX </w:instrText>
            </w:r>
            <w:r w:rsidR="00112C5D">
              <w:rPr>
                <w:highlight w:val="yellow"/>
                <w:rPrChange w:id="165" w:author="Lerch Adam" w:date="2019-11-05T08:45:00Z">
                  <w:rPr>
                    <w:highlight w:val="yellow"/>
                  </w:rPr>
                </w:rPrChange>
              </w:rPr>
            </w:r>
            <w:r w:rsidR="00112C5D">
              <w:rPr>
                <w:highlight w:val="yellow"/>
                <w:rPrChange w:id="166" w:author="Lerch Adam" w:date="2019-11-05T08:45:00Z">
                  <w:rPr>
                    <w:highlight w:val="yellow"/>
                  </w:rPr>
                </w:rPrChange>
              </w:rPr>
              <w:fldChar w:fldCharType="separate"/>
            </w:r>
            <w:r w:rsidRPr="00FD2FEE">
              <w:rPr>
                <w:highlight w:val="yellow"/>
                <w:rPrChange w:id="167" w:author="Lerch Adam" w:date="2019-11-05T08:45:00Z">
                  <w:rPr/>
                </w:rPrChange>
              </w:rPr>
              <w:fldChar w:fldCharType="end"/>
            </w:r>
            <w:bookmarkEnd w:id="163"/>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168" w:name="Check13"/>
            <w:r w:rsidR="006D444B">
              <w:instrText xml:space="preserve"> FORMCHECKBOX </w:instrText>
            </w:r>
            <w:r w:rsidR="00112C5D">
              <w:fldChar w:fldCharType="separate"/>
            </w:r>
            <w:r>
              <w:fldChar w:fldCharType="end"/>
            </w:r>
            <w:bookmarkEnd w:id="168"/>
            <w:r w:rsidR="006D444B">
              <w:t>The knowledge framework</w:t>
            </w:r>
          </w:p>
          <w:p w:rsidR="006D444B" w:rsidRPr="00FE1C6F" w:rsidDel="00FD2FEE" w:rsidRDefault="006D444B">
            <w:pPr>
              <w:spacing w:before="120" w:after="120" w:line="240" w:lineRule="auto"/>
              <w:rPr>
                <w:del w:id="169" w:author="Lerch Adam" w:date="2019-11-05T08:45:00Z"/>
              </w:rPr>
              <w:pPrChange w:id="170" w:author="Lerch Adam" w:date="2019-11-05T08:45:00Z">
                <w:pPr>
                  <w:tabs>
                    <w:tab w:val="left" w:pos="4608"/>
                  </w:tabs>
                  <w:spacing w:before="120" w:after="120" w:line="240" w:lineRule="auto"/>
                </w:pPr>
              </w:pPrChange>
            </w:pPr>
            <w:r>
              <w:t>Details:</w:t>
            </w:r>
            <w:ins w:id="171" w:author="Lerch Adam" w:date="2019-11-05T08:45:00Z">
              <w:r w:rsidR="00FD2FEE">
                <w:t xml:space="preserve"> Sliding filament theory is a good example of how we know things in science even if we </w:t>
              </w:r>
              <w:proofErr w:type="gramStart"/>
              <w:r w:rsidR="00FD2FEE">
                <w:t>cannot necessarily directly view</w:t>
              </w:r>
              <w:proofErr w:type="gramEnd"/>
              <w:r w:rsidR="00FD2FEE">
                <w:t xml:space="preserve"> them.</w:t>
              </w:r>
            </w:ins>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924160">
              <w:rPr>
                <w:highlight w:val="yellow"/>
                <w:rPrChange w:id="172" w:author="Lerch Adam" w:date="2019-11-06T15:40:00Z">
                  <w:rPr/>
                </w:rPrChange>
              </w:rPr>
              <w:fldChar w:fldCharType="begin">
                <w:ffData>
                  <w:name w:val="Check8"/>
                  <w:enabled/>
                  <w:calcOnExit w:val="0"/>
                  <w:checkBox>
                    <w:sizeAuto/>
                    <w:default w:val="0"/>
                  </w:checkBox>
                </w:ffData>
              </w:fldChar>
            </w:r>
            <w:bookmarkStart w:id="173" w:name="Check8"/>
            <w:r w:rsidR="006D444B" w:rsidRPr="00924160">
              <w:rPr>
                <w:highlight w:val="yellow"/>
                <w:rPrChange w:id="174" w:author="Lerch Adam" w:date="2019-11-06T15:40:00Z">
                  <w:rPr/>
                </w:rPrChange>
              </w:rPr>
              <w:instrText xml:space="preserve"> FORMCHECKBOX </w:instrText>
            </w:r>
            <w:r w:rsidR="00112C5D">
              <w:rPr>
                <w:highlight w:val="yellow"/>
                <w:rPrChange w:id="175" w:author="Lerch Adam" w:date="2019-11-06T15:40:00Z">
                  <w:rPr>
                    <w:highlight w:val="yellow"/>
                  </w:rPr>
                </w:rPrChange>
              </w:rPr>
            </w:r>
            <w:r w:rsidR="00112C5D">
              <w:rPr>
                <w:highlight w:val="yellow"/>
                <w:rPrChange w:id="176" w:author="Lerch Adam" w:date="2019-11-06T15:40:00Z">
                  <w:rPr>
                    <w:highlight w:val="yellow"/>
                  </w:rPr>
                </w:rPrChange>
              </w:rPr>
              <w:fldChar w:fldCharType="separate"/>
            </w:r>
            <w:r w:rsidRPr="00924160">
              <w:rPr>
                <w:highlight w:val="yellow"/>
                <w:rPrChange w:id="177" w:author="Lerch Adam" w:date="2019-11-06T15:40:00Z">
                  <w:rPr/>
                </w:rPrChange>
              </w:rPr>
              <w:fldChar w:fldCharType="end"/>
            </w:r>
            <w:bookmarkEnd w:id="173"/>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178" w:name="Check15"/>
            <w:r w:rsidR="006D444B">
              <w:instrText xml:space="preserve"> FORMCHECKBOX </w:instrText>
            </w:r>
            <w:r w:rsidR="00112C5D">
              <w:fldChar w:fldCharType="separate"/>
            </w:r>
            <w:r>
              <w:fldChar w:fldCharType="end"/>
            </w:r>
            <w:bookmarkEnd w:id="178"/>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179" w:name="Check16"/>
            <w:r w:rsidR="006D444B">
              <w:instrText xml:space="preserve"> FORMCHECKBOX </w:instrText>
            </w:r>
            <w:r w:rsidR="00112C5D">
              <w:fldChar w:fldCharType="separate"/>
            </w:r>
            <w:r>
              <w:fldChar w:fldCharType="end"/>
            </w:r>
            <w:bookmarkEnd w:id="179"/>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112C5D">
      <w:rPr>
        <w:rStyle w:val="Sivunumero"/>
        <w:noProof/>
      </w:rPr>
      <w:t>1</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12C5D"/>
    <w:rsid w:val="00140F79"/>
    <w:rsid w:val="00174A1C"/>
    <w:rsid w:val="001E71DC"/>
    <w:rsid w:val="001F5F77"/>
    <w:rsid w:val="00212A9E"/>
    <w:rsid w:val="00286C49"/>
    <w:rsid w:val="003538A3"/>
    <w:rsid w:val="003720CF"/>
    <w:rsid w:val="003951CF"/>
    <w:rsid w:val="003F61DF"/>
    <w:rsid w:val="00466222"/>
    <w:rsid w:val="00475638"/>
    <w:rsid w:val="005126B1"/>
    <w:rsid w:val="0055467D"/>
    <w:rsid w:val="00557E24"/>
    <w:rsid w:val="00560A83"/>
    <w:rsid w:val="0063616C"/>
    <w:rsid w:val="00664321"/>
    <w:rsid w:val="00686DA2"/>
    <w:rsid w:val="006974B1"/>
    <w:rsid w:val="006D3FFC"/>
    <w:rsid w:val="006D444B"/>
    <w:rsid w:val="006E73FA"/>
    <w:rsid w:val="00706F05"/>
    <w:rsid w:val="00727164"/>
    <w:rsid w:val="00743A40"/>
    <w:rsid w:val="00780B80"/>
    <w:rsid w:val="007B0995"/>
    <w:rsid w:val="0084531F"/>
    <w:rsid w:val="00865260"/>
    <w:rsid w:val="008B39CF"/>
    <w:rsid w:val="008C6FA3"/>
    <w:rsid w:val="00904279"/>
    <w:rsid w:val="00924160"/>
    <w:rsid w:val="009A7235"/>
    <w:rsid w:val="009C10CD"/>
    <w:rsid w:val="00A0573D"/>
    <w:rsid w:val="00A06694"/>
    <w:rsid w:val="00A26AAF"/>
    <w:rsid w:val="00A66817"/>
    <w:rsid w:val="00A71BBB"/>
    <w:rsid w:val="00A96842"/>
    <w:rsid w:val="00B81EC0"/>
    <w:rsid w:val="00C25E25"/>
    <w:rsid w:val="00C41CEC"/>
    <w:rsid w:val="00D135C9"/>
    <w:rsid w:val="00D425B0"/>
    <w:rsid w:val="00D550AA"/>
    <w:rsid w:val="00E67143"/>
    <w:rsid w:val="00E84F19"/>
    <w:rsid w:val="00F074E3"/>
    <w:rsid w:val="00F20FCA"/>
    <w:rsid w:val="00F52312"/>
    <w:rsid w:val="00FA18D4"/>
    <w:rsid w:val="00FD2FEE"/>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294233"/>
  <w15:docId w15:val="{DD87E9B2-AD9C-4DEC-8A77-561EF7D2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5B57-1E6D-4939-B556-A6C0C078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566</Words>
  <Characters>4585</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7</cp:revision>
  <dcterms:created xsi:type="dcterms:W3CDTF">2017-04-13T06:58:00Z</dcterms:created>
  <dcterms:modified xsi:type="dcterms:W3CDTF">2020-11-05T06:38:00Z</dcterms:modified>
</cp:coreProperties>
</file>