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4B" w:rsidRDefault="006D444B" w:rsidP="006D444B">
      <w:pPr>
        <w:pStyle w:val="Otsikko1"/>
      </w:pPr>
      <w:r>
        <w:t>DP unit planner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161"/>
        <w:gridCol w:w="2787"/>
        <w:gridCol w:w="1418"/>
        <w:gridCol w:w="1247"/>
        <w:gridCol w:w="1972"/>
      </w:tblGrid>
      <w:tr w:rsidR="00174A1C" w:rsidRPr="00ED5248" w:rsidTr="00C25E25">
        <w:trPr>
          <w:trHeight w:val="270"/>
        </w:trPr>
        <w:tc>
          <w:tcPr>
            <w:tcW w:w="1368" w:type="dxa"/>
            <w:shd w:val="clear" w:color="auto" w:fill="D9D9D9"/>
          </w:tcPr>
          <w:p w:rsidR="00174A1C" w:rsidRPr="00350624" w:rsidRDefault="00174A1C" w:rsidP="00C25E25">
            <w:pPr>
              <w:spacing w:before="120" w:after="120" w:line="240" w:lineRule="auto"/>
              <w:jc w:val="right"/>
              <w:rPr>
                <w:b/>
              </w:rPr>
            </w:pPr>
            <w:r>
              <w:rPr>
                <w:b/>
              </w:rPr>
              <w:t xml:space="preserve">Teacher(s) </w:t>
            </w:r>
          </w:p>
        </w:tc>
        <w:tc>
          <w:tcPr>
            <w:tcW w:w="5261" w:type="dxa"/>
            <w:shd w:val="clear" w:color="auto" w:fill="FFFFFF"/>
          </w:tcPr>
          <w:p w:rsidR="00174A1C" w:rsidRPr="007F39B7" w:rsidRDefault="00DB21C8" w:rsidP="00C25E25">
            <w:pPr>
              <w:spacing w:before="120" w:after="120" w:line="240" w:lineRule="auto"/>
            </w:pPr>
            <w:ins w:id="0" w:author="Lerch Adam" w:date="2016-10-27T13:25:00Z">
              <w:r>
                <w:t>Adam Lerch</w:t>
              </w:r>
            </w:ins>
            <w:ins w:id="1" w:author="Lerch Adam" w:date="2020-11-05T09:11:00Z">
              <w:r w:rsidR="008541F1">
                <w:t xml:space="preserve">, Niko </w:t>
              </w:r>
              <w:proofErr w:type="spellStart"/>
              <w:r w:rsidR="008541F1">
                <w:t>Kaikkonen</w:t>
              </w:r>
            </w:ins>
            <w:proofErr w:type="spellEnd"/>
          </w:p>
        </w:tc>
        <w:tc>
          <w:tcPr>
            <w:tcW w:w="2835" w:type="dxa"/>
            <w:shd w:val="clear" w:color="auto" w:fill="D9D9D9"/>
          </w:tcPr>
          <w:p w:rsidR="00174A1C" w:rsidRPr="00350624" w:rsidRDefault="00174A1C" w:rsidP="00C25E25">
            <w:pPr>
              <w:spacing w:before="120" w:after="120" w:line="240" w:lineRule="auto"/>
              <w:jc w:val="right"/>
              <w:rPr>
                <w:b/>
              </w:rPr>
            </w:pPr>
            <w:r w:rsidRPr="00350624">
              <w:rPr>
                <w:b/>
              </w:rPr>
              <w:t xml:space="preserve">Subject </w:t>
            </w:r>
            <w:r>
              <w:rPr>
                <w:b/>
              </w:rPr>
              <w:t xml:space="preserve">group </w:t>
            </w:r>
            <w:r w:rsidRPr="00350624">
              <w:rPr>
                <w:b/>
              </w:rPr>
              <w:t xml:space="preserve">and </w:t>
            </w:r>
            <w:r>
              <w:rPr>
                <w:b/>
              </w:rPr>
              <w:t>course</w:t>
            </w:r>
          </w:p>
        </w:tc>
        <w:tc>
          <w:tcPr>
            <w:tcW w:w="4710" w:type="dxa"/>
            <w:gridSpan w:val="3"/>
            <w:shd w:val="clear" w:color="auto" w:fill="FFFFFF"/>
          </w:tcPr>
          <w:p w:rsidR="00174A1C" w:rsidRPr="007F39B7" w:rsidRDefault="00DB21C8" w:rsidP="00C25E25">
            <w:pPr>
              <w:spacing w:before="120" w:after="120" w:line="240" w:lineRule="auto"/>
            </w:pPr>
            <w:ins w:id="2" w:author="Lerch Adam" w:date="2016-10-27T13:26:00Z">
              <w:r>
                <w:t>Group IV, Biology</w:t>
              </w:r>
            </w:ins>
          </w:p>
        </w:tc>
      </w:tr>
      <w:tr w:rsidR="00174A1C" w:rsidRPr="00ED5248" w:rsidTr="00C25E25">
        <w:trPr>
          <w:trHeight w:val="270"/>
        </w:trPr>
        <w:tc>
          <w:tcPr>
            <w:tcW w:w="1368" w:type="dxa"/>
            <w:shd w:val="clear" w:color="auto" w:fill="D9D9D9"/>
          </w:tcPr>
          <w:p w:rsidR="00B81EC0" w:rsidRDefault="00174A1C" w:rsidP="00B81EC0">
            <w:pPr>
              <w:spacing w:before="120" w:after="120" w:line="240" w:lineRule="auto"/>
              <w:jc w:val="right"/>
              <w:rPr>
                <w:b/>
              </w:rPr>
            </w:pPr>
            <w:r>
              <w:rPr>
                <w:b/>
              </w:rPr>
              <w:t xml:space="preserve">Course </w:t>
            </w:r>
            <w:r w:rsidR="008C6FA3">
              <w:rPr>
                <w:b/>
              </w:rPr>
              <w:t>p</w:t>
            </w:r>
            <w:r>
              <w:rPr>
                <w:b/>
              </w:rPr>
              <w:t>art</w:t>
            </w:r>
            <w:r w:rsidR="00B81EC0">
              <w:rPr>
                <w:b/>
              </w:rPr>
              <w:t xml:space="preserve"> and topic</w:t>
            </w:r>
          </w:p>
        </w:tc>
        <w:tc>
          <w:tcPr>
            <w:tcW w:w="5261" w:type="dxa"/>
            <w:shd w:val="clear" w:color="auto" w:fill="auto"/>
          </w:tcPr>
          <w:p w:rsidR="00174A1C" w:rsidRPr="007F39B7" w:rsidRDefault="00DB21C8" w:rsidP="00C25E25">
            <w:pPr>
              <w:spacing w:before="120" w:after="120" w:line="240" w:lineRule="auto"/>
            </w:pPr>
            <w:ins w:id="3" w:author="Lerch Adam" w:date="2016-10-27T13:31:00Z">
              <w:r>
                <w:t>From the big to the small: Evolution, Cell Biology and Biochemistry</w:t>
              </w:r>
            </w:ins>
          </w:p>
        </w:tc>
        <w:tc>
          <w:tcPr>
            <w:tcW w:w="2835" w:type="dxa"/>
            <w:shd w:val="clear" w:color="auto" w:fill="D9D9D9"/>
          </w:tcPr>
          <w:p w:rsidR="00174A1C" w:rsidRDefault="00174A1C">
            <w:pPr>
              <w:spacing w:before="120" w:after="120" w:line="240" w:lineRule="auto"/>
              <w:jc w:val="right"/>
              <w:rPr>
                <w:b/>
              </w:rPr>
            </w:pPr>
            <w:r>
              <w:rPr>
                <w:b/>
              </w:rPr>
              <w:t>SL or HL/Year</w:t>
            </w:r>
            <w:r w:rsidRPr="00902838">
              <w:rPr>
                <w:b/>
                <w:color w:val="0070C0"/>
                <w:rPrChange w:id="4" w:author="Lerch Adam" w:date="2016-11-02T12:33:00Z">
                  <w:rPr>
                    <w:b/>
                  </w:rPr>
                </w:rPrChange>
              </w:rPr>
              <w:t xml:space="preserve"> 1 </w:t>
            </w:r>
            <w:del w:id="5" w:author="Lerch Adam" w:date="2016-11-02T12:33:00Z">
              <w:r w:rsidDel="00902838">
                <w:rPr>
                  <w:b/>
                </w:rPr>
                <w:delText>or 2</w:delText>
              </w:r>
            </w:del>
          </w:p>
        </w:tc>
        <w:tc>
          <w:tcPr>
            <w:tcW w:w="1444" w:type="dxa"/>
            <w:shd w:val="clear" w:color="auto" w:fill="auto"/>
          </w:tcPr>
          <w:p w:rsidR="00174A1C" w:rsidRPr="007F39B7" w:rsidRDefault="00DB21C8" w:rsidP="00C25E25">
            <w:pPr>
              <w:spacing w:before="120" w:after="120" w:line="240" w:lineRule="auto"/>
            </w:pPr>
            <w:ins w:id="6" w:author="Lerch Adam" w:date="2016-10-27T13:26:00Z">
              <w:r>
                <w:t>SL &amp; HL</w:t>
              </w:r>
            </w:ins>
          </w:p>
        </w:tc>
        <w:tc>
          <w:tcPr>
            <w:tcW w:w="1260" w:type="dxa"/>
            <w:shd w:val="clear" w:color="auto" w:fill="D9D9D9"/>
          </w:tcPr>
          <w:p w:rsidR="00174A1C" w:rsidRDefault="00174A1C" w:rsidP="00C25E25">
            <w:pPr>
              <w:spacing w:before="120" w:after="120" w:line="240" w:lineRule="auto"/>
              <w:jc w:val="right"/>
              <w:rPr>
                <w:b/>
              </w:rPr>
            </w:pPr>
            <w:r>
              <w:rPr>
                <w:b/>
              </w:rPr>
              <w:t>Dates</w:t>
            </w:r>
          </w:p>
        </w:tc>
        <w:tc>
          <w:tcPr>
            <w:tcW w:w="2006" w:type="dxa"/>
            <w:shd w:val="clear" w:color="auto" w:fill="auto"/>
          </w:tcPr>
          <w:p w:rsidR="00174A1C" w:rsidRPr="007F39B7" w:rsidRDefault="00DB21C8" w:rsidP="00C25E25">
            <w:pPr>
              <w:spacing w:before="120" w:after="120" w:line="240" w:lineRule="auto"/>
            </w:pPr>
            <w:ins w:id="7" w:author="Lerch Adam" w:date="2016-10-27T13:32:00Z">
              <w:r>
                <w:t>Term 1</w:t>
              </w:r>
            </w:ins>
          </w:p>
        </w:tc>
      </w:tr>
      <w:tr w:rsidR="00174A1C" w:rsidRPr="00ED5248" w:rsidTr="00C25E25">
        <w:trPr>
          <w:trHeight w:val="270"/>
        </w:trPr>
        <w:tc>
          <w:tcPr>
            <w:tcW w:w="6629" w:type="dxa"/>
            <w:gridSpan w:val="2"/>
            <w:shd w:val="clear" w:color="auto" w:fill="D9D9D9"/>
          </w:tcPr>
          <w:p w:rsidR="00174A1C" w:rsidRDefault="00174A1C" w:rsidP="00C25E25">
            <w:pPr>
              <w:spacing w:before="120" w:after="120" w:line="240" w:lineRule="auto"/>
              <w:rPr>
                <w:b/>
              </w:rPr>
            </w:pPr>
            <w:r>
              <w:rPr>
                <w:b/>
              </w:rPr>
              <w:t>Unit description and texts</w:t>
            </w:r>
          </w:p>
        </w:tc>
        <w:tc>
          <w:tcPr>
            <w:tcW w:w="7545" w:type="dxa"/>
            <w:gridSpan w:val="4"/>
            <w:shd w:val="clear" w:color="auto" w:fill="D9D9D9"/>
          </w:tcPr>
          <w:p w:rsidR="00174A1C" w:rsidRDefault="00174A1C" w:rsidP="00C25E25">
            <w:pPr>
              <w:spacing w:before="120" w:after="120" w:line="240" w:lineRule="auto"/>
              <w:rPr>
                <w:b/>
              </w:rPr>
            </w:pPr>
            <w:r>
              <w:rPr>
                <w:b/>
              </w:rPr>
              <w:t>DP a</w:t>
            </w:r>
            <w:r w:rsidRPr="00307CA5">
              <w:rPr>
                <w:b/>
              </w:rPr>
              <w:t>ssessment</w:t>
            </w:r>
            <w:r>
              <w:rPr>
                <w:b/>
              </w:rPr>
              <w:t>(</w:t>
            </w:r>
            <w:r w:rsidRPr="00307CA5">
              <w:rPr>
                <w:b/>
              </w:rPr>
              <w:t>s</w:t>
            </w:r>
            <w:r>
              <w:rPr>
                <w:b/>
              </w:rPr>
              <w:t>) for u</w:t>
            </w:r>
            <w:r w:rsidRPr="00307CA5">
              <w:rPr>
                <w:b/>
              </w:rPr>
              <w:t>nit</w:t>
            </w:r>
          </w:p>
        </w:tc>
      </w:tr>
      <w:tr w:rsidR="00174A1C" w:rsidRPr="00ED5248" w:rsidTr="00C25E25">
        <w:trPr>
          <w:trHeight w:val="270"/>
        </w:trPr>
        <w:tc>
          <w:tcPr>
            <w:tcW w:w="6629" w:type="dxa"/>
            <w:gridSpan w:val="2"/>
            <w:shd w:val="clear" w:color="auto" w:fill="auto"/>
          </w:tcPr>
          <w:p w:rsidR="00174A1C" w:rsidRPr="007F39B7" w:rsidRDefault="00DB21C8" w:rsidP="00C25E25">
            <w:pPr>
              <w:spacing w:before="120" w:after="120" w:line="240" w:lineRule="auto"/>
              <w:contextualSpacing/>
            </w:pPr>
            <w:ins w:id="8" w:author="Lerch Adam" w:date="2016-10-27T13:33:00Z">
              <w:r>
                <w:t>The unit begins with the underlying and all-encompassing theory of evolution through natural selection (Units 5</w:t>
              </w:r>
              <w:r w:rsidR="00617C0A">
                <w:t>.1 &amp; 5.2).</w:t>
              </w:r>
            </w:ins>
            <w:ins w:id="9" w:author="Lerch Adam" w:date="2016-10-27T13:34:00Z">
              <w:r>
                <w:t xml:space="preserve"> The following topics of Cell Biology </w:t>
              </w:r>
            </w:ins>
            <w:ins w:id="10" w:author="Lerch Adam" w:date="2016-10-27T14:04:00Z">
              <w:r w:rsidR="005C2777">
                <w:t xml:space="preserve">(Topic 1) </w:t>
              </w:r>
            </w:ins>
            <w:ins w:id="11" w:author="Lerch Adam" w:date="2016-10-27T13:34:00Z">
              <w:r>
                <w:t xml:space="preserve">and </w:t>
              </w:r>
            </w:ins>
            <w:ins w:id="12" w:author="Lerch Adam" w:date="2016-10-27T14:04:00Z">
              <w:r w:rsidR="005C2777">
                <w:t xml:space="preserve">parts of </w:t>
              </w:r>
            </w:ins>
            <w:ins w:id="13" w:author="Lerch Adam" w:date="2016-10-27T13:34:00Z">
              <w:r>
                <w:t>Biochemistry</w:t>
              </w:r>
            </w:ins>
            <w:ins w:id="14" w:author="Lerch Adam" w:date="2016-10-27T14:04:00Z">
              <w:r w:rsidR="005C2777">
                <w:t xml:space="preserve"> (Topic 2.1-2.7)</w:t>
              </w:r>
            </w:ins>
            <w:ins w:id="15" w:author="Lerch Adam" w:date="2016-10-27T13:34:00Z">
              <w:r>
                <w:t xml:space="preserve"> </w:t>
              </w:r>
              <w:proofErr w:type="gramStart"/>
              <w:r>
                <w:t>are covered</w:t>
              </w:r>
              <w:proofErr w:type="gramEnd"/>
              <w:r>
                <w:t xml:space="preserve"> in light of evolutionary theory</w:t>
              </w:r>
              <w:r w:rsidR="008B0085">
                <w:t xml:space="preserve">, including the interesting question of how life began and how life has evolved from </w:t>
              </w:r>
            </w:ins>
            <w:ins w:id="16" w:author="Lerch Adam" w:date="2016-10-27T13:36:00Z">
              <w:r w:rsidR="008B0085">
                <w:t>non-living molecules.</w:t>
              </w:r>
            </w:ins>
            <w:ins w:id="17" w:author="Lerch Adam" w:date="2016-11-02T12:31:00Z">
              <w:r w:rsidR="00B8741B">
                <w:t xml:space="preserve"> Oxford IB Diploma Programme Biology.</w:t>
              </w:r>
            </w:ins>
          </w:p>
        </w:tc>
        <w:tc>
          <w:tcPr>
            <w:tcW w:w="7545" w:type="dxa"/>
            <w:gridSpan w:val="4"/>
            <w:shd w:val="clear" w:color="auto" w:fill="auto"/>
          </w:tcPr>
          <w:p w:rsidR="00174A1C" w:rsidRDefault="008B0085" w:rsidP="00C25E25">
            <w:pPr>
              <w:spacing w:before="120" w:after="120" w:line="240" w:lineRule="auto"/>
              <w:contextualSpacing/>
              <w:rPr>
                <w:ins w:id="18" w:author="Lerch Adam" w:date="2016-10-27T13:43:00Z"/>
              </w:rPr>
            </w:pPr>
            <w:ins w:id="19" w:author="Lerch Adam" w:date="2016-10-27T13:36:00Z">
              <w:r>
                <w:t>The use of previous test questions from all papers (including practical based question</w:t>
              </w:r>
            </w:ins>
            <w:ins w:id="20" w:author="Lerch Adam" w:date="2016-10-27T13:43:00Z">
              <w:r>
                <w:t>s</w:t>
              </w:r>
            </w:ins>
            <w:ins w:id="21" w:author="Lerch Adam" w:date="2016-10-27T13:36:00Z">
              <w:r>
                <w:t xml:space="preserve"> from Pa</w:t>
              </w:r>
            </w:ins>
            <w:ins w:id="22" w:author="Lerch Adam" w:date="2016-10-27T13:37:00Z">
              <w:r>
                <w:t xml:space="preserve">per 3). </w:t>
              </w:r>
            </w:ins>
          </w:p>
          <w:p w:rsidR="008B0085" w:rsidRDefault="008B0085" w:rsidP="00C25E25">
            <w:pPr>
              <w:spacing w:before="120" w:after="120" w:line="240" w:lineRule="auto"/>
              <w:contextualSpacing/>
              <w:rPr>
                <w:ins w:id="23" w:author="Lerch Adam" w:date="2016-10-27T13:43:00Z"/>
              </w:rPr>
            </w:pPr>
            <w:ins w:id="24" w:author="Lerch Adam" w:date="2016-10-27T13:43:00Z">
              <w:r>
                <w:t xml:space="preserve">Computer models and simulation of selection. </w:t>
              </w:r>
            </w:ins>
          </w:p>
          <w:p w:rsidR="008B0085" w:rsidRPr="00617C0A" w:rsidRDefault="008B0085" w:rsidP="00C25E25">
            <w:pPr>
              <w:spacing w:before="120" w:after="120" w:line="240" w:lineRule="auto"/>
              <w:contextualSpacing/>
              <w:rPr>
                <w:ins w:id="25" w:author="Lerch Adam" w:date="2016-10-27T13:44:00Z"/>
                <w:color w:val="FF0000"/>
                <w:rPrChange w:id="26" w:author="Lerch Adam" w:date="2016-10-27T13:49:00Z">
                  <w:rPr>
                    <w:ins w:id="27" w:author="Lerch Adam" w:date="2016-10-27T13:44:00Z"/>
                  </w:rPr>
                </w:rPrChange>
              </w:rPr>
            </w:pPr>
            <w:ins w:id="28" w:author="Lerch Adam" w:date="2016-10-27T13:44:00Z">
              <w:r w:rsidRPr="00617C0A">
                <w:rPr>
                  <w:color w:val="FF0000"/>
                  <w:rPrChange w:id="29" w:author="Lerch Adam" w:date="2016-10-27T13:49:00Z">
                    <w:rPr/>
                  </w:rPrChange>
                </w:rPr>
                <w:t>Required practical 1: Use of the microscope</w:t>
              </w:r>
            </w:ins>
          </w:p>
          <w:p w:rsidR="008B0085" w:rsidRPr="00617C0A" w:rsidRDefault="00617C0A">
            <w:pPr>
              <w:spacing w:before="120" w:after="120" w:line="240" w:lineRule="auto"/>
              <w:contextualSpacing/>
              <w:rPr>
                <w:ins w:id="30" w:author="Lerch Adam" w:date="2016-10-27T13:48:00Z"/>
                <w:color w:val="002060"/>
                <w:rPrChange w:id="31" w:author="Lerch Adam" w:date="2016-10-27T13:50:00Z">
                  <w:rPr>
                    <w:ins w:id="32" w:author="Lerch Adam" w:date="2016-10-27T13:48:00Z"/>
                  </w:rPr>
                </w:rPrChange>
              </w:rPr>
              <w:pPrChange w:id="33" w:author="Lerch Adam" w:date="2016-10-27T13:48:00Z">
                <w:pPr>
                  <w:spacing w:before="120" w:after="120" w:line="240" w:lineRule="auto"/>
                </w:pPr>
              </w:pPrChange>
            </w:pPr>
            <w:ins w:id="34" w:author="Lerch Adam" w:date="2016-10-27T13:48:00Z">
              <w:r w:rsidRPr="00617C0A">
                <w:rPr>
                  <w:color w:val="002060"/>
                  <w:rPrChange w:id="35" w:author="Lerch Adam" w:date="2016-10-27T13:50:00Z">
                    <w:rPr/>
                  </w:rPrChange>
                </w:rPr>
                <w:t xml:space="preserve">Required practical 2: </w:t>
              </w:r>
            </w:ins>
            <w:ins w:id="36" w:author="Lerch Adam" w:date="2016-10-27T13:46:00Z">
              <w:r w:rsidR="008B0085" w:rsidRPr="00617C0A">
                <w:rPr>
                  <w:color w:val="002060"/>
                  <w:rPrChange w:id="37" w:author="Lerch Adam" w:date="2016-10-27T13:50:00Z">
                    <w:rPr/>
                  </w:rPrChange>
                </w:rPr>
                <w:t xml:space="preserve">Estimation of </w:t>
              </w:r>
              <w:proofErr w:type="spellStart"/>
              <w:r w:rsidR="008B0085" w:rsidRPr="00617C0A">
                <w:rPr>
                  <w:color w:val="002060"/>
                  <w:rPrChange w:id="38" w:author="Lerch Adam" w:date="2016-10-27T13:50:00Z">
                    <w:rPr/>
                  </w:rPrChange>
                </w:rPr>
                <w:t>osmolarity</w:t>
              </w:r>
              <w:proofErr w:type="spellEnd"/>
              <w:r w:rsidR="008B0085" w:rsidRPr="00617C0A">
                <w:rPr>
                  <w:color w:val="002060"/>
                  <w:rPrChange w:id="39" w:author="Lerch Adam" w:date="2016-10-27T13:50:00Z">
                    <w:rPr/>
                  </w:rPrChange>
                </w:rPr>
                <w:t xml:space="preserve"> in onion cells</w:t>
              </w:r>
              <w:r w:rsidRPr="00617C0A">
                <w:rPr>
                  <w:color w:val="002060"/>
                  <w:rPrChange w:id="40" w:author="Lerch Adam" w:date="2016-10-27T13:50:00Z">
                    <w:rPr/>
                  </w:rPrChange>
                </w:rPr>
                <w:t xml:space="preserve"> and potato cells.</w:t>
              </w:r>
            </w:ins>
          </w:p>
          <w:p w:rsidR="00617C0A" w:rsidRDefault="00617C0A">
            <w:pPr>
              <w:spacing w:before="120" w:after="120" w:line="240" w:lineRule="auto"/>
              <w:contextualSpacing/>
              <w:rPr>
                <w:ins w:id="41" w:author="Lerch Adam" w:date="2016-11-02T12:32:00Z"/>
                <w:color w:val="00B0F0"/>
              </w:rPr>
              <w:pPrChange w:id="42" w:author="Lerch Adam" w:date="2016-10-27T13:48:00Z">
                <w:pPr>
                  <w:spacing w:before="120" w:after="120" w:line="240" w:lineRule="auto"/>
                </w:pPr>
              </w:pPrChange>
            </w:pPr>
            <w:ins w:id="43" w:author="Lerch Adam" w:date="2016-10-27T13:48:00Z">
              <w:r w:rsidRPr="00617C0A">
                <w:rPr>
                  <w:color w:val="00B0F0"/>
                  <w:rPrChange w:id="44" w:author="Lerch Adam" w:date="2016-10-27T13:50:00Z">
                    <w:rPr/>
                  </w:rPrChange>
                </w:rPr>
                <w:t>Required practical 3: Investigation of a factor affecting enzyme activity.</w:t>
              </w:r>
            </w:ins>
          </w:p>
          <w:p w:rsidR="00B8741B" w:rsidRDefault="00B8741B">
            <w:pPr>
              <w:spacing w:before="120" w:after="120" w:line="240" w:lineRule="auto"/>
              <w:contextualSpacing/>
              <w:rPr>
                <w:ins w:id="45" w:author="Lerch Adam" w:date="2016-11-02T12:32:00Z"/>
                <w:color w:val="00B050"/>
              </w:rPr>
              <w:pPrChange w:id="46" w:author="Lerch Adam" w:date="2016-10-27T13:48:00Z">
                <w:pPr>
                  <w:spacing w:before="120" w:after="120" w:line="240" w:lineRule="auto"/>
                </w:pPr>
              </w:pPrChange>
            </w:pPr>
            <w:ins w:id="47" w:author="Lerch Adam" w:date="2016-11-02T12:32:00Z">
              <w:r>
                <w:rPr>
                  <w:color w:val="00B050"/>
                </w:rPr>
                <w:t>Paper 1: Multiple choice questions</w:t>
              </w:r>
            </w:ins>
          </w:p>
          <w:p w:rsidR="00B8741B" w:rsidRDefault="00B8741B">
            <w:pPr>
              <w:spacing w:before="120" w:after="120" w:line="240" w:lineRule="auto"/>
              <w:contextualSpacing/>
              <w:rPr>
                <w:ins w:id="48" w:author="Lerch Adam" w:date="2016-11-02T12:32:00Z"/>
                <w:color w:val="C00000"/>
              </w:rPr>
              <w:pPrChange w:id="49" w:author="Lerch Adam" w:date="2016-10-27T13:48:00Z">
                <w:pPr>
                  <w:spacing w:before="120" w:after="120" w:line="240" w:lineRule="auto"/>
                </w:pPr>
              </w:pPrChange>
            </w:pPr>
            <w:ins w:id="50" w:author="Lerch Adam" w:date="2016-11-02T12:32:00Z">
              <w:r>
                <w:rPr>
                  <w:color w:val="C00000"/>
                </w:rPr>
                <w:t>Paper 2: Data based questions, short and extended response</w:t>
              </w:r>
            </w:ins>
          </w:p>
          <w:p w:rsidR="00B8741B" w:rsidRPr="00B8741B" w:rsidRDefault="00B8741B">
            <w:pPr>
              <w:spacing w:before="120" w:after="120" w:line="240" w:lineRule="auto"/>
              <w:contextualSpacing/>
              <w:rPr>
                <w:color w:val="0070C0"/>
                <w:rPrChange w:id="51" w:author="Lerch Adam" w:date="2016-11-02T12:33:00Z">
                  <w:rPr/>
                </w:rPrChange>
              </w:rPr>
              <w:pPrChange w:id="52" w:author="Lerch Adam" w:date="2016-10-27T13:48:00Z">
                <w:pPr>
                  <w:spacing w:before="120" w:after="120" w:line="240" w:lineRule="auto"/>
                </w:pPr>
              </w:pPrChange>
            </w:pPr>
            <w:ins w:id="53" w:author="Lerch Adam" w:date="2016-11-02T12:33:00Z">
              <w:r>
                <w:rPr>
                  <w:color w:val="0070C0"/>
                </w:rPr>
                <w:t>Paper 3: Questions from Section A</w:t>
              </w:r>
            </w:ins>
          </w:p>
        </w:tc>
      </w:tr>
    </w:tbl>
    <w:p w:rsidR="006D444B" w:rsidRDefault="006D444B" w:rsidP="006D444B">
      <w:pPr>
        <w:spacing w:before="120" w:after="120" w:line="240" w:lineRule="auto"/>
        <w:rPr>
          <w:b/>
          <w:i/>
          <w:sz w:val="28"/>
          <w:szCs w:val="28"/>
        </w:rPr>
      </w:pPr>
    </w:p>
    <w:p w:rsidR="006D444B" w:rsidRDefault="006D444B" w:rsidP="006D444B">
      <w:pPr>
        <w:spacing w:before="120" w:after="120" w:line="240" w:lineRule="auto"/>
        <w:rPr>
          <w:b/>
          <w:i/>
          <w:sz w:val="28"/>
          <w:szCs w:val="28"/>
        </w:rPr>
      </w:pPr>
      <w:r>
        <w:rPr>
          <w:b/>
          <w:i/>
          <w:sz w:val="28"/>
          <w:szCs w:val="28"/>
        </w:rPr>
        <w:t xml:space="preserve">INQUIRY: establishing the </w:t>
      </w:r>
      <w:r w:rsidRPr="00350624">
        <w:rPr>
          <w:b/>
          <w:i/>
          <w:sz w:val="28"/>
          <w:szCs w:val="28"/>
        </w:rPr>
        <w:t xml:space="preserve">purpose </w:t>
      </w:r>
      <w:r>
        <w:rPr>
          <w:b/>
          <w:i/>
          <w:sz w:val="28"/>
          <w:szCs w:val="28"/>
        </w:rPr>
        <w:t>of the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D9D9D9"/>
          </w:tcPr>
          <w:p w:rsidR="006D444B" w:rsidRDefault="006D444B" w:rsidP="00C25E25">
            <w:pPr>
              <w:spacing w:before="120" w:after="120" w:line="240" w:lineRule="auto"/>
              <w:rPr>
                <w:b/>
              </w:rPr>
            </w:pPr>
            <w:r>
              <w:rPr>
                <w:b/>
              </w:rPr>
              <w:t>Transfer g</w:t>
            </w:r>
            <w:r w:rsidRPr="00920C0D">
              <w:rPr>
                <w:b/>
              </w:rPr>
              <w:t>oals</w:t>
            </w:r>
          </w:p>
          <w:p w:rsidR="006D444B" w:rsidRPr="00920C0D" w:rsidRDefault="006D444B" w:rsidP="00C25E25">
            <w:pPr>
              <w:spacing w:before="120" w:after="120" w:line="240" w:lineRule="auto"/>
              <w:rPr>
                <w:b/>
              </w:rPr>
            </w:pPr>
            <w:r w:rsidRPr="00AA01A4">
              <w:rPr>
                <w:i/>
              </w:rPr>
              <w:t>List here</w:t>
            </w:r>
            <w:r w:rsidR="008C6FA3">
              <w:rPr>
                <w:i/>
              </w:rPr>
              <w:t xml:space="preserve"> one to three</w:t>
            </w:r>
            <w:r>
              <w:rPr>
                <w:i/>
              </w:rPr>
              <w:t xml:space="preserve"> big, overarching, long-term goals for this unit. Transfer goals are the major goals that ask students to “transfer” or apply, their knowledge, skills, and concepts at the end of the unit under new/different circumstances, and on their own without scaffolding from the teacher. </w:t>
            </w:r>
          </w:p>
        </w:tc>
      </w:tr>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auto"/>
          </w:tcPr>
          <w:p w:rsidR="006D444B" w:rsidDel="005C2777" w:rsidRDefault="00617C0A" w:rsidP="00C25E25">
            <w:pPr>
              <w:spacing w:before="120" w:after="120" w:line="240" w:lineRule="auto"/>
              <w:rPr>
                <w:del w:id="54" w:author="Lerch Adam" w:date="2016-10-27T13:50:00Z"/>
              </w:rPr>
            </w:pPr>
            <w:proofErr w:type="gramStart"/>
            <w:ins w:id="55" w:author="Lerch Adam" w:date="2016-10-27T13:50:00Z">
              <w:r>
                <w:rPr>
                  <w:i/>
                </w:rPr>
                <w:t xml:space="preserve">The </w:t>
              </w:r>
              <w:r>
                <w:t xml:space="preserve"> overarching</w:t>
              </w:r>
              <w:proofErr w:type="gramEnd"/>
              <w:r>
                <w:t xml:space="preserve"> theme of the unit is to </w:t>
              </w:r>
            </w:ins>
            <w:ins w:id="56" w:author="Lerch Adam" w:date="2016-10-27T13:52:00Z">
              <w:r>
                <w:t xml:space="preserve">establish evolutionary theory as the core of the core material and </w:t>
              </w:r>
            </w:ins>
            <w:ins w:id="57" w:author="Lerch Adam" w:date="2016-11-02T12:34:00Z">
              <w:r w:rsidR="00902838">
                <w:t>the study of Biology as a whole</w:t>
              </w:r>
            </w:ins>
            <w:ins w:id="58" w:author="Lerch Adam" w:date="2016-10-27T13:52:00Z">
              <w:r>
                <w:t xml:space="preserve">. </w:t>
              </w:r>
            </w:ins>
            <w:ins w:id="59" w:author="Lerch Adam" w:date="2016-10-27T13:53:00Z">
              <w:r>
                <w:t xml:space="preserve">It is the lens through which the study of biology </w:t>
              </w:r>
              <w:proofErr w:type="gramStart"/>
              <w:r>
                <w:t>can be viewed</w:t>
              </w:r>
              <w:proofErr w:type="gramEnd"/>
              <w:r>
                <w:t xml:space="preserve"> in proper focus. </w:t>
              </w:r>
            </w:ins>
            <w:ins w:id="60" w:author="Lerch Adam" w:date="2016-10-27T13:57:00Z">
              <w:r w:rsidR="005C2777">
                <w:t>When the focus switches to cells and cell biology, the evolution of cells</w:t>
              </w:r>
              <w:r w:rsidR="00902838">
                <w:t xml:space="preserve"> and cell organelles remains in</w:t>
              </w:r>
              <w:r w:rsidR="005C2777">
                <w:t xml:space="preserve"> focus. </w:t>
              </w:r>
            </w:ins>
          </w:p>
          <w:p w:rsidR="005C2777" w:rsidRDefault="005C2777" w:rsidP="00C25E25">
            <w:pPr>
              <w:spacing w:before="120" w:after="120" w:line="240" w:lineRule="auto"/>
              <w:rPr>
                <w:ins w:id="61" w:author="Lerch Adam" w:date="2016-10-27T13:58:00Z"/>
              </w:rPr>
            </w:pPr>
          </w:p>
          <w:p w:rsidR="005C2777" w:rsidRDefault="005C2777" w:rsidP="00C25E25">
            <w:pPr>
              <w:spacing w:before="120" w:after="120" w:line="240" w:lineRule="auto"/>
              <w:rPr>
                <w:ins w:id="62" w:author="Lerch Adam" w:date="2016-10-27T14:05:00Z"/>
              </w:rPr>
            </w:pPr>
            <w:ins w:id="63" w:author="Lerch Adam" w:date="2016-10-27T13:58:00Z">
              <w:r>
                <w:lastRenderedPageBreak/>
                <w:t xml:space="preserve">The unit also considers the goal of understanding that living organisms are comprised of non-living molecules, which are therein comprised of non-living atoms. </w:t>
              </w:r>
            </w:ins>
            <w:ins w:id="64" w:author="Lerch Adam" w:date="2016-10-27T14:02:00Z">
              <w:r>
                <w:t xml:space="preserve">The study of Biology remains in pursuit of the answers to questions regarding origin of life from non-living particles. </w:t>
              </w:r>
            </w:ins>
          </w:p>
          <w:p w:rsidR="005C2777" w:rsidRDefault="005C2777" w:rsidP="00C25E25">
            <w:pPr>
              <w:spacing w:before="120" w:after="120" w:line="240" w:lineRule="auto"/>
              <w:rPr>
                <w:ins w:id="65" w:author="Lerch Adam" w:date="2016-10-27T14:03:00Z"/>
              </w:rPr>
            </w:pPr>
            <w:ins w:id="66" w:author="Lerch Adam" w:date="2016-10-27T14:05:00Z">
              <w:r>
                <w:t>The third big goal is to gain an understanding of macromolecules by comparing and contrasting their str</w:t>
              </w:r>
              <w:r w:rsidR="00902838">
                <w:t>uctures, functions, formation,</w:t>
              </w:r>
              <w:r>
                <w:t xml:space="preserve"> breakdown</w:t>
              </w:r>
            </w:ins>
            <w:ins w:id="67" w:author="Lerch Adam" w:date="2016-11-02T12:35:00Z">
              <w:r w:rsidR="00902838">
                <w:t>, and other chemical and physical characteristics</w:t>
              </w:r>
            </w:ins>
            <w:ins w:id="68" w:author="Lerch Adam" w:date="2016-10-27T14:05:00Z">
              <w:r>
                <w:t>.</w:t>
              </w:r>
            </w:ins>
          </w:p>
          <w:p w:rsidR="006D444B" w:rsidDel="00902838" w:rsidRDefault="006D444B" w:rsidP="00C25E25">
            <w:pPr>
              <w:spacing w:before="120" w:after="120" w:line="240" w:lineRule="auto"/>
              <w:rPr>
                <w:del w:id="69" w:author="Lerch Adam" w:date="2016-11-02T12:35:00Z"/>
              </w:rPr>
            </w:pPr>
          </w:p>
          <w:p w:rsidR="00A66817" w:rsidDel="00902838" w:rsidRDefault="00A66817" w:rsidP="00C25E25">
            <w:pPr>
              <w:spacing w:before="120" w:after="120" w:line="240" w:lineRule="auto"/>
              <w:rPr>
                <w:del w:id="70" w:author="Lerch Adam" w:date="2016-11-02T12:35:00Z"/>
              </w:rPr>
            </w:pPr>
          </w:p>
          <w:p w:rsidR="00A66817" w:rsidDel="00902838" w:rsidRDefault="00A66817" w:rsidP="00C25E25">
            <w:pPr>
              <w:spacing w:before="120" w:after="120" w:line="240" w:lineRule="auto"/>
              <w:rPr>
                <w:del w:id="71" w:author="Lerch Adam" w:date="2016-11-02T12:35:00Z"/>
              </w:rPr>
            </w:pPr>
          </w:p>
          <w:p w:rsidR="00A66817" w:rsidDel="00902838" w:rsidRDefault="00A66817" w:rsidP="00C25E25">
            <w:pPr>
              <w:spacing w:before="120" w:after="120" w:line="240" w:lineRule="auto"/>
              <w:rPr>
                <w:del w:id="72" w:author="Lerch Adam" w:date="2016-11-02T12:35:00Z"/>
              </w:rPr>
            </w:pPr>
          </w:p>
          <w:p w:rsidR="00A66817" w:rsidDel="00902838" w:rsidRDefault="00A66817" w:rsidP="00C25E25">
            <w:pPr>
              <w:spacing w:before="120" w:after="120" w:line="240" w:lineRule="auto"/>
              <w:rPr>
                <w:del w:id="73" w:author="Lerch Adam" w:date="2016-11-02T12:35:00Z"/>
                <w:b/>
              </w:rPr>
            </w:pPr>
          </w:p>
          <w:p w:rsidR="00A66817" w:rsidRPr="00002F9B" w:rsidRDefault="00A66817" w:rsidP="00C25E25">
            <w:pPr>
              <w:spacing w:before="120" w:after="120" w:line="240" w:lineRule="auto"/>
              <w:rPr>
                <w:b/>
              </w:rPr>
            </w:pPr>
          </w:p>
        </w:tc>
      </w:tr>
    </w:tbl>
    <w:p w:rsidR="006D444B" w:rsidRDefault="006D444B" w:rsidP="006D444B">
      <w:pPr>
        <w:spacing w:before="120" w:after="120" w:line="240" w:lineRule="auto"/>
        <w:rPr>
          <w:b/>
          <w:i/>
          <w:sz w:val="28"/>
          <w:szCs w:val="28"/>
        </w:rPr>
      </w:pPr>
    </w:p>
    <w:p w:rsidR="006D444B" w:rsidRPr="00350624" w:rsidRDefault="006D444B" w:rsidP="006D444B">
      <w:pPr>
        <w:spacing w:before="120" w:after="120" w:line="240" w:lineRule="auto"/>
        <w:rPr>
          <w:b/>
          <w:i/>
          <w:sz w:val="28"/>
          <w:szCs w:val="28"/>
        </w:rPr>
      </w:pPr>
      <w:r>
        <w:rPr>
          <w:b/>
          <w:i/>
          <w:sz w:val="28"/>
          <w:szCs w:val="28"/>
        </w:rPr>
        <w:t>ACTION: teaching and learning through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3098"/>
        <w:gridCol w:w="1366"/>
        <w:gridCol w:w="4584"/>
      </w:tblGrid>
      <w:tr w:rsidR="000520A2" w:rsidRPr="00ED5248" w:rsidTr="000520A2">
        <w:tc>
          <w:tcPr>
            <w:tcW w:w="8118" w:type="dxa"/>
            <w:gridSpan w:val="2"/>
            <w:shd w:val="clear" w:color="auto" w:fill="D9D9D9"/>
          </w:tcPr>
          <w:p w:rsidR="006D444B" w:rsidRPr="006D444B" w:rsidRDefault="006D444B" w:rsidP="00C25E25">
            <w:pPr>
              <w:spacing w:before="120" w:after="120" w:line="240" w:lineRule="auto"/>
              <w:rPr>
                <w:b/>
              </w:rPr>
            </w:pPr>
            <w:r w:rsidRPr="00350624">
              <w:rPr>
                <w:b/>
              </w:rPr>
              <w:t>Content</w:t>
            </w:r>
            <w:r>
              <w:rPr>
                <w:b/>
              </w:rPr>
              <w:t>/</w:t>
            </w:r>
            <w:r w:rsidR="008C6FA3">
              <w:rPr>
                <w:b/>
              </w:rPr>
              <w:t>s</w:t>
            </w:r>
            <w:r>
              <w:rPr>
                <w:b/>
              </w:rPr>
              <w:t>kills/</w:t>
            </w:r>
            <w:r w:rsidR="008C6FA3">
              <w:rPr>
                <w:b/>
              </w:rPr>
              <w:t>c</w:t>
            </w:r>
            <w:r>
              <w:rPr>
                <w:b/>
              </w:rPr>
              <w:t>oncepts</w:t>
            </w:r>
            <w:r w:rsidR="008C6FA3">
              <w:rPr>
                <w:b/>
              </w:rPr>
              <w:t>—e</w:t>
            </w:r>
            <w:r w:rsidR="00140F79">
              <w:rPr>
                <w:b/>
              </w:rPr>
              <w:t>ss</w:t>
            </w:r>
            <w:r w:rsidR="00560A83">
              <w:rPr>
                <w:b/>
              </w:rPr>
              <w:t xml:space="preserve">ential </w:t>
            </w:r>
            <w:r w:rsidR="008C6FA3">
              <w:rPr>
                <w:b/>
              </w:rPr>
              <w:t>u</w:t>
            </w:r>
            <w:r w:rsidR="00560A83">
              <w:rPr>
                <w:b/>
              </w:rPr>
              <w:t xml:space="preserve">nderstandings </w:t>
            </w:r>
          </w:p>
        </w:tc>
        <w:tc>
          <w:tcPr>
            <w:tcW w:w="6056" w:type="dxa"/>
            <w:gridSpan w:val="2"/>
            <w:shd w:val="clear" w:color="auto" w:fill="D9D9D9"/>
          </w:tcPr>
          <w:p w:rsidR="006D444B" w:rsidRDefault="006D444B" w:rsidP="00C25E25">
            <w:pPr>
              <w:spacing w:before="120" w:after="120" w:line="240" w:lineRule="auto"/>
              <w:rPr>
                <w:b/>
              </w:rPr>
            </w:pPr>
            <w:r w:rsidRPr="00350624">
              <w:rPr>
                <w:b/>
              </w:rPr>
              <w:t>Learning process</w:t>
            </w:r>
          </w:p>
          <w:p w:rsidR="006D444B" w:rsidRPr="00350624" w:rsidRDefault="006D444B" w:rsidP="00C25E25">
            <w:pPr>
              <w:spacing w:before="120" w:after="120" w:line="240" w:lineRule="auto"/>
              <w:rPr>
                <w:b/>
              </w:rPr>
            </w:pPr>
            <w:r>
              <w:rPr>
                <w:i/>
                <w:szCs w:val="28"/>
              </w:rPr>
              <w:t>Check the boxes for any pedagogical approaches used during the unit. Aim for a variety of approaches to help facilitate learning.</w:t>
            </w:r>
          </w:p>
        </w:tc>
      </w:tr>
      <w:tr w:rsidR="000520A2" w:rsidRPr="00ED5248" w:rsidTr="000520A2">
        <w:trPr>
          <w:trHeight w:val="939"/>
        </w:trPr>
        <w:tc>
          <w:tcPr>
            <w:tcW w:w="8118" w:type="dxa"/>
            <w:gridSpan w:val="2"/>
            <w:vMerge w:val="restart"/>
            <w:shd w:val="clear" w:color="auto" w:fill="auto"/>
          </w:tcPr>
          <w:p w:rsidR="006D444B" w:rsidRPr="00F94777" w:rsidRDefault="006D444B" w:rsidP="00C25E25">
            <w:pPr>
              <w:spacing w:before="120" w:after="120" w:line="240" w:lineRule="auto"/>
              <w:rPr>
                <w:u w:val="single"/>
              </w:rPr>
            </w:pPr>
            <w:r w:rsidRPr="00F94777">
              <w:rPr>
                <w:u w:val="single"/>
              </w:rPr>
              <w:t>Students will know the following content:</w:t>
            </w:r>
          </w:p>
          <w:p w:rsidR="006D444B" w:rsidRDefault="00A14AA9">
            <w:pPr>
              <w:spacing w:before="120" w:after="120" w:line="240" w:lineRule="auto"/>
              <w:rPr>
                <w:ins w:id="74" w:author="Lerch Adam" w:date="2016-10-27T14:12:00Z"/>
              </w:rPr>
            </w:pPr>
            <w:ins w:id="75" w:author="Lerch Adam" w:date="2016-10-27T14:11:00Z">
              <w:r>
                <w:t xml:space="preserve">1. Evolution takes place when heritable characteristics change over short or long </w:t>
              </w:r>
              <w:proofErr w:type="gramStart"/>
              <w:r>
                <w:t>periods of time</w:t>
              </w:r>
              <w:proofErr w:type="gramEnd"/>
              <w:r>
                <w:t xml:space="preserve">, as evidenced by fossils, artificial selection, divergence, and species response to environmental change. </w:t>
              </w:r>
            </w:ins>
          </w:p>
          <w:p w:rsidR="00A14AA9" w:rsidRDefault="00A14AA9">
            <w:pPr>
              <w:spacing w:before="120" w:after="120" w:line="240" w:lineRule="auto"/>
              <w:rPr>
                <w:ins w:id="76" w:author="Lerch Adam" w:date="2016-10-27T14:12:00Z"/>
              </w:rPr>
            </w:pPr>
            <w:ins w:id="77" w:author="Lerch Adam" w:date="2016-10-27T14:12:00Z">
              <w:r>
                <w:t>2. The reasons for continuous and discontinuous variation.</w:t>
              </w:r>
            </w:ins>
          </w:p>
          <w:p w:rsidR="00A14AA9" w:rsidRDefault="00A14AA9">
            <w:pPr>
              <w:spacing w:before="120" w:after="120" w:line="240" w:lineRule="auto"/>
              <w:rPr>
                <w:ins w:id="78" w:author="Lerch Adam" w:date="2016-10-27T14:13:00Z"/>
              </w:rPr>
            </w:pPr>
            <w:ins w:id="79" w:author="Lerch Adam" w:date="2016-10-27T14:13:00Z">
              <w:r>
                <w:t xml:space="preserve">3. Homologous structures arise out of common ancestry, while analogous structures do not. </w:t>
              </w:r>
            </w:ins>
          </w:p>
          <w:p w:rsidR="00A14AA9" w:rsidRDefault="00A14AA9">
            <w:pPr>
              <w:spacing w:before="120" w:after="120" w:line="240" w:lineRule="auto"/>
              <w:rPr>
                <w:ins w:id="80" w:author="Lerch Adam" w:date="2016-10-27T14:13:00Z"/>
              </w:rPr>
            </w:pPr>
            <w:ins w:id="81" w:author="Lerch Adam" w:date="2016-10-27T14:13:00Z">
              <w:r>
                <w:t>4. The cell theory along with some possible exceptions.</w:t>
              </w:r>
            </w:ins>
          </w:p>
          <w:p w:rsidR="00A14AA9" w:rsidRDefault="00A14AA9">
            <w:pPr>
              <w:spacing w:before="120" w:after="120" w:line="240" w:lineRule="auto"/>
              <w:rPr>
                <w:ins w:id="82" w:author="Lerch Adam" w:date="2016-10-27T14:16:00Z"/>
              </w:rPr>
            </w:pPr>
            <w:ins w:id="83" w:author="Lerch Adam" w:date="2016-10-27T14:14:00Z">
              <w:r>
                <w:t xml:space="preserve">5. </w:t>
              </w:r>
            </w:ins>
            <w:ins w:id="84" w:author="Lerch Adam" w:date="2016-10-27T14:16:00Z">
              <w:r>
                <w:t>Students will understand c</w:t>
              </w:r>
            </w:ins>
            <w:ins w:id="85" w:author="Lerch Adam" w:date="2016-10-27T14:14:00Z">
              <w:r>
                <w:t xml:space="preserve">ell differentiation, first as a concept and later </w:t>
              </w:r>
              <w:proofErr w:type="gramStart"/>
              <w:r>
                <w:t>as a result</w:t>
              </w:r>
              <w:proofErr w:type="gramEnd"/>
              <w:r>
                <w:t xml:space="preserve"> of the products of transcription and translation.</w:t>
              </w:r>
            </w:ins>
            <w:ins w:id="86" w:author="Lerch Adam" w:date="2016-10-27T14:16:00Z">
              <w:r>
                <w:t xml:space="preserve"> </w:t>
              </w:r>
            </w:ins>
          </w:p>
          <w:p w:rsidR="00A14AA9" w:rsidRDefault="00A14AA9">
            <w:pPr>
              <w:spacing w:before="120" w:after="120" w:line="240" w:lineRule="auto"/>
              <w:rPr>
                <w:ins w:id="87" w:author="Lerch Adam" w:date="2016-10-27T14:47:00Z"/>
              </w:rPr>
            </w:pPr>
            <w:ins w:id="88" w:author="Lerch Adam" w:date="2016-10-27T14:16:00Z">
              <w:r>
                <w:t xml:space="preserve">6. Students will be able to define cell differentiation and explain it in regards to stem cells. </w:t>
              </w:r>
            </w:ins>
          </w:p>
          <w:p w:rsidR="00807D63" w:rsidRDefault="00807D63">
            <w:pPr>
              <w:spacing w:before="120" w:after="120" w:line="240" w:lineRule="auto"/>
              <w:rPr>
                <w:ins w:id="89" w:author="Lerch Adam" w:date="2016-10-27T14:48:00Z"/>
              </w:rPr>
            </w:pPr>
            <w:ins w:id="90" w:author="Lerch Adam" w:date="2016-10-27T14:47:00Z">
              <w:r>
                <w:lastRenderedPageBreak/>
                <w:t xml:space="preserve">7. Students will understand the structure of cells and organelles as visible under light and electron microscopes. </w:t>
              </w:r>
            </w:ins>
          </w:p>
          <w:p w:rsidR="00807D63" w:rsidRDefault="00807D63">
            <w:pPr>
              <w:spacing w:before="120" w:after="120" w:line="240" w:lineRule="auto"/>
              <w:rPr>
                <w:ins w:id="91" w:author="Lerch Adam" w:date="2016-10-27T14:48:00Z"/>
              </w:rPr>
            </w:pPr>
            <w:ins w:id="92" w:author="Lerch Adam" w:date="2016-10-27T14:48:00Z">
              <w:r>
                <w:t>8. Students will know the stages of cell division.</w:t>
              </w:r>
            </w:ins>
          </w:p>
          <w:p w:rsidR="00807D63" w:rsidRDefault="00807D63">
            <w:pPr>
              <w:spacing w:before="120" w:after="120" w:line="240" w:lineRule="auto"/>
              <w:rPr>
                <w:ins w:id="93" w:author="Lerch Adam" w:date="2016-10-27T14:49:00Z"/>
              </w:rPr>
            </w:pPr>
            <w:ins w:id="94" w:author="Lerch Adam" w:date="2016-10-27T14:49:00Z">
              <w:r>
                <w:t xml:space="preserve">9. Students will understand the structure of </w:t>
              </w:r>
              <w:proofErr w:type="gramStart"/>
              <w:r>
                <w:t>membranes and how the functions of the membrane (e.g. movement across membranes) relate to the structure</w:t>
              </w:r>
              <w:proofErr w:type="gramEnd"/>
              <w:r>
                <w:t xml:space="preserve">. </w:t>
              </w:r>
            </w:ins>
          </w:p>
          <w:p w:rsidR="00807D63" w:rsidRDefault="00807D63">
            <w:pPr>
              <w:spacing w:before="120" w:after="120" w:line="240" w:lineRule="auto"/>
              <w:rPr>
                <w:ins w:id="95" w:author="Lerch Adam" w:date="2016-10-27T14:51:00Z"/>
              </w:rPr>
            </w:pPr>
            <w:ins w:id="96" w:author="Lerch Adam" w:date="2016-10-27T14:51:00Z">
              <w:r>
                <w:t>10. Students will understand theories on the origin of cells and organelles.</w:t>
              </w:r>
            </w:ins>
          </w:p>
          <w:p w:rsidR="00807D63" w:rsidRDefault="00807D63">
            <w:pPr>
              <w:spacing w:before="120" w:after="120" w:line="240" w:lineRule="auto"/>
              <w:rPr>
                <w:ins w:id="97" w:author="Lerch Adam" w:date="2016-10-27T14:52:00Z"/>
              </w:rPr>
            </w:pPr>
            <w:ins w:id="98" w:author="Lerch Adam" w:date="2016-10-27T14:51:00Z">
              <w:r>
                <w:t xml:space="preserve">11. Students will understand how the key elements involved in life form the key molecules of life. </w:t>
              </w:r>
            </w:ins>
          </w:p>
          <w:p w:rsidR="00807D63" w:rsidRDefault="00807D63">
            <w:pPr>
              <w:spacing w:before="120" w:after="120" w:line="240" w:lineRule="auto"/>
              <w:rPr>
                <w:ins w:id="99" w:author="Lerch Adam" w:date="2016-10-27T14:52:00Z"/>
              </w:rPr>
            </w:pPr>
            <w:ins w:id="100" w:author="Lerch Adam" w:date="2016-10-27T14:52:00Z">
              <w:r>
                <w:t xml:space="preserve">12. Students will understand how condensation and hydrolysis reactions are involved in the formation and breakdown of macromolecules. </w:t>
              </w:r>
            </w:ins>
          </w:p>
          <w:p w:rsidR="00807D63" w:rsidRDefault="00807D63">
            <w:pPr>
              <w:spacing w:before="120" w:after="120" w:line="240" w:lineRule="auto"/>
              <w:rPr>
                <w:ins w:id="101" w:author="Lerch Adam" w:date="2016-10-27T14:53:00Z"/>
              </w:rPr>
            </w:pPr>
            <w:ins w:id="102" w:author="Lerch Adam" w:date="2016-10-27T14:53:00Z">
              <w:r>
                <w:t>13. Students will know of the reasons for water’s importance to life.</w:t>
              </w:r>
            </w:ins>
          </w:p>
          <w:p w:rsidR="00807D63" w:rsidRDefault="00807D63">
            <w:pPr>
              <w:spacing w:before="120" w:after="120" w:line="240" w:lineRule="auto"/>
              <w:rPr>
                <w:ins w:id="103" w:author="Lerch Adam" w:date="2016-10-27T14:53:00Z"/>
              </w:rPr>
            </w:pPr>
            <w:ins w:id="104" w:author="Lerch Adam" w:date="2016-10-27T14:53:00Z">
              <w:r>
                <w:t xml:space="preserve">14. Students will understand the importance of enzymes as well as how enzymes function. </w:t>
              </w:r>
            </w:ins>
          </w:p>
          <w:p w:rsidR="00807D63" w:rsidRDefault="00807D63">
            <w:pPr>
              <w:spacing w:before="120" w:after="120" w:line="240" w:lineRule="auto"/>
              <w:rPr>
                <w:ins w:id="105" w:author="Lerch Adam" w:date="2016-10-27T14:54:00Z"/>
              </w:rPr>
            </w:pPr>
            <w:ins w:id="106" w:author="Lerch Adam" w:date="2016-10-27T14:53:00Z">
              <w:r>
                <w:t xml:space="preserve">15. Students will know the importance of DNA as the coding molecule, how DNA relates to RNA and to proteins. </w:t>
              </w:r>
            </w:ins>
          </w:p>
          <w:p w:rsidR="00807D63" w:rsidRDefault="00807D63">
            <w:pPr>
              <w:spacing w:before="120" w:after="120" w:line="240" w:lineRule="auto"/>
              <w:rPr>
                <w:ins w:id="107" w:author="Lerch Adam" w:date="2016-10-27T14:15:00Z"/>
              </w:rPr>
            </w:pPr>
            <w:ins w:id="108" w:author="Lerch Adam" w:date="2016-10-27T14:55:00Z">
              <w:r>
                <w:t xml:space="preserve">16. Students will know the </w:t>
              </w:r>
            </w:ins>
            <w:ins w:id="109" w:author="Lerch Adam" w:date="2016-11-02T13:23:00Z">
              <w:r w:rsidR="006E7BA2">
                <w:t xml:space="preserve">specific </w:t>
              </w:r>
            </w:ins>
            <w:ins w:id="110" w:author="Lerch Adam" w:date="2016-10-27T14:55:00Z">
              <w:r>
                <w:t>importance</w:t>
              </w:r>
              <w:r w:rsidR="006E7BA2">
                <w:t xml:space="preserve"> of specific</w:t>
              </w:r>
              <w:r>
                <w:t xml:space="preserve"> macromolecules in life.</w:t>
              </w:r>
            </w:ins>
          </w:p>
          <w:p w:rsidR="00A14AA9" w:rsidRPr="00A622FA" w:rsidDel="006E7BA2" w:rsidRDefault="00A14AA9">
            <w:pPr>
              <w:spacing w:before="120" w:after="120" w:line="240" w:lineRule="auto"/>
              <w:rPr>
                <w:del w:id="111" w:author="Lerch Adam" w:date="2016-11-02T13:25:00Z"/>
              </w:rPr>
            </w:pPr>
          </w:p>
          <w:p w:rsidR="006D444B" w:rsidRPr="00A622FA" w:rsidDel="006E7BA2" w:rsidRDefault="006D444B" w:rsidP="00C25E25">
            <w:pPr>
              <w:spacing w:before="120" w:after="120" w:line="240" w:lineRule="auto"/>
              <w:rPr>
                <w:del w:id="112" w:author="Lerch Adam" w:date="2016-11-02T13:25:00Z"/>
              </w:rPr>
            </w:pPr>
          </w:p>
          <w:p w:rsidR="006D444B" w:rsidRPr="00A622FA" w:rsidDel="006E7BA2" w:rsidRDefault="006D444B" w:rsidP="00C25E25">
            <w:pPr>
              <w:spacing w:before="120" w:after="120" w:line="240" w:lineRule="auto"/>
              <w:rPr>
                <w:del w:id="113" w:author="Lerch Adam" w:date="2016-11-02T13:25:00Z"/>
              </w:rPr>
            </w:pPr>
          </w:p>
          <w:p w:rsidR="006D444B" w:rsidRPr="00A622FA" w:rsidDel="006E7BA2" w:rsidRDefault="006D444B" w:rsidP="00C25E25">
            <w:pPr>
              <w:spacing w:before="120" w:after="120" w:line="240" w:lineRule="auto"/>
              <w:rPr>
                <w:del w:id="114" w:author="Lerch Adam" w:date="2016-11-02T13:25:00Z"/>
              </w:rPr>
            </w:pPr>
          </w:p>
          <w:p w:rsidR="006D444B" w:rsidRPr="00A622FA" w:rsidDel="006E7BA2" w:rsidRDefault="006D444B" w:rsidP="00C25E25">
            <w:pPr>
              <w:spacing w:before="120" w:after="120" w:line="240" w:lineRule="auto"/>
              <w:rPr>
                <w:del w:id="115" w:author="Lerch Adam" w:date="2016-11-02T13:25:00Z"/>
              </w:rPr>
            </w:pPr>
          </w:p>
          <w:p w:rsidR="006D444B" w:rsidRPr="00A622FA" w:rsidDel="006E7BA2" w:rsidRDefault="006D444B" w:rsidP="00C25E25">
            <w:pPr>
              <w:spacing w:before="120" w:after="120" w:line="240" w:lineRule="auto"/>
              <w:rPr>
                <w:del w:id="116" w:author="Lerch Adam" w:date="2016-11-02T13:25:00Z"/>
              </w:rPr>
            </w:pPr>
          </w:p>
          <w:p w:rsidR="006D444B" w:rsidRPr="00A622FA" w:rsidRDefault="006D444B" w:rsidP="00C25E25">
            <w:pPr>
              <w:spacing w:before="120" w:after="120" w:line="240" w:lineRule="auto"/>
            </w:pPr>
          </w:p>
          <w:p w:rsidR="006D444B" w:rsidRPr="00F94777" w:rsidRDefault="0055467D" w:rsidP="00C25E25">
            <w:pPr>
              <w:spacing w:before="120" w:after="120" w:line="240" w:lineRule="auto"/>
              <w:rPr>
                <w:u w:val="single"/>
              </w:rPr>
            </w:pPr>
            <w:r>
              <w:rPr>
                <w:u w:val="single"/>
              </w:rPr>
              <w:t>Students will develop</w:t>
            </w:r>
            <w:r w:rsidR="006D444B" w:rsidRPr="00F94777">
              <w:rPr>
                <w:u w:val="single"/>
              </w:rPr>
              <w:t xml:space="preserve"> the following skills:</w:t>
            </w:r>
          </w:p>
          <w:p w:rsidR="006D444B" w:rsidRDefault="00807D63">
            <w:pPr>
              <w:pStyle w:val="Luettelokappale"/>
              <w:numPr>
                <w:ilvl w:val="0"/>
                <w:numId w:val="3"/>
              </w:numPr>
              <w:spacing w:before="120" w:after="120" w:line="240" w:lineRule="auto"/>
              <w:rPr>
                <w:ins w:id="117" w:author="Lerch Adam" w:date="2016-10-27T15:01:00Z"/>
              </w:rPr>
              <w:pPrChange w:id="118" w:author="Lerch Adam" w:date="2016-10-27T14:55:00Z">
                <w:pPr>
                  <w:spacing w:before="120" w:after="120" w:line="240" w:lineRule="auto"/>
                </w:pPr>
              </w:pPrChange>
            </w:pPr>
            <w:ins w:id="119" w:author="Lerch Adam" w:date="2016-10-27T14:55:00Z">
              <w:r>
                <w:t>Students will become more familiar with the use of the light microscope.</w:t>
              </w:r>
            </w:ins>
          </w:p>
          <w:p w:rsidR="00303922" w:rsidRDefault="00303922">
            <w:pPr>
              <w:pStyle w:val="Luettelokappale"/>
              <w:numPr>
                <w:ilvl w:val="0"/>
                <w:numId w:val="3"/>
              </w:numPr>
              <w:spacing w:before="120" w:after="120" w:line="240" w:lineRule="auto"/>
              <w:rPr>
                <w:ins w:id="120" w:author="Lerch Adam" w:date="2016-10-27T15:01:00Z"/>
              </w:rPr>
              <w:pPrChange w:id="121" w:author="Lerch Adam" w:date="2016-10-27T14:55:00Z">
                <w:pPr>
                  <w:spacing w:before="120" w:after="120" w:line="240" w:lineRule="auto"/>
                </w:pPr>
              </w:pPrChange>
            </w:pPr>
            <w:ins w:id="122" w:author="Lerch Adam" w:date="2016-10-27T15:01:00Z">
              <w:r>
                <w:t>Students will be able to draw and label cells of various types.</w:t>
              </w:r>
            </w:ins>
          </w:p>
          <w:p w:rsidR="00303922" w:rsidRDefault="00303922">
            <w:pPr>
              <w:pStyle w:val="Luettelokappale"/>
              <w:numPr>
                <w:ilvl w:val="0"/>
                <w:numId w:val="3"/>
              </w:numPr>
              <w:spacing w:before="120" w:after="120" w:line="240" w:lineRule="auto"/>
              <w:rPr>
                <w:ins w:id="123" w:author="Lerch Adam" w:date="2016-10-27T15:01:00Z"/>
              </w:rPr>
              <w:pPrChange w:id="124" w:author="Lerch Adam" w:date="2016-10-27T14:55:00Z">
                <w:pPr>
                  <w:spacing w:before="120" w:after="120" w:line="240" w:lineRule="auto"/>
                </w:pPr>
              </w:pPrChange>
            </w:pPr>
            <w:ins w:id="125" w:author="Lerch Adam" w:date="2016-10-27T15:01:00Z">
              <w:r>
                <w:t>Students will be able to draw and label images of the cell membrane.</w:t>
              </w:r>
            </w:ins>
          </w:p>
          <w:p w:rsidR="00303922" w:rsidRDefault="00303922">
            <w:pPr>
              <w:pStyle w:val="Luettelokappale"/>
              <w:numPr>
                <w:ilvl w:val="0"/>
                <w:numId w:val="3"/>
              </w:numPr>
              <w:spacing w:before="120" w:after="120" w:line="240" w:lineRule="auto"/>
              <w:rPr>
                <w:ins w:id="126" w:author="Lerch Adam" w:date="2016-10-27T15:02:00Z"/>
              </w:rPr>
              <w:pPrChange w:id="127" w:author="Lerch Adam" w:date="2016-10-27T14:55:00Z">
                <w:pPr>
                  <w:spacing w:before="120" w:after="120" w:line="240" w:lineRule="auto"/>
                </w:pPr>
              </w:pPrChange>
            </w:pPr>
            <w:ins w:id="128" w:author="Lerch Adam" w:date="2016-10-27T15:01:00Z">
              <w:r>
                <w:t xml:space="preserve">Students will be able to </w:t>
              </w:r>
            </w:ins>
            <w:ins w:id="129" w:author="Lerch Adam" w:date="2016-10-27T15:02:00Z">
              <w:r>
                <w:t>interpret</w:t>
              </w:r>
            </w:ins>
            <w:ins w:id="130" w:author="Lerch Adam" w:date="2016-10-27T15:01:00Z">
              <w:r>
                <w:t xml:space="preserve"> </w:t>
              </w:r>
            </w:ins>
            <w:ins w:id="131" w:author="Lerch Adam" w:date="2016-10-27T15:02:00Z">
              <w:r>
                <w:t>electron micrographs.</w:t>
              </w:r>
            </w:ins>
          </w:p>
          <w:p w:rsidR="00303922" w:rsidRDefault="006E7BA2">
            <w:pPr>
              <w:pStyle w:val="Luettelokappale"/>
              <w:numPr>
                <w:ilvl w:val="0"/>
                <w:numId w:val="3"/>
              </w:numPr>
              <w:spacing w:before="120" w:after="120" w:line="240" w:lineRule="auto"/>
              <w:pPrChange w:id="132" w:author="Lerch Adam" w:date="2016-10-27T14:55:00Z">
                <w:pPr>
                  <w:spacing w:before="120" w:after="120" w:line="240" w:lineRule="auto"/>
                </w:pPr>
              </w:pPrChange>
            </w:pPr>
            <w:ins w:id="133" w:author="Lerch Adam" w:date="2016-11-02T13:25:00Z">
              <w:r>
                <w:t>Students will be able to calculate magnification of images, calculate total magnification of microscopes.</w:t>
              </w:r>
            </w:ins>
          </w:p>
          <w:p w:rsidR="006D444B" w:rsidRDefault="006D444B" w:rsidP="00C25E25">
            <w:pPr>
              <w:spacing w:before="120" w:after="120" w:line="240" w:lineRule="auto"/>
            </w:pPr>
          </w:p>
          <w:p w:rsidR="006D444B" w:rsidDel="000E32AA" w:rsidRDefault="006D444B" w:rsidP="00C25E25">
            <w:pPr>
              <w:spacing w:before="120" w:after="120" w:line="240" w:lineRule="auto"/>
              <w:rPr>
                <w:del w:id="134" w:author="Lerch Adam" w:date="2016-11-02T13:30:00Z"/>
              </w:rPr>
            </w:pPr>
          </w:p>
          <w:p w:rsidR="006D444B" w:rsidRDefault="006D444B" w:rsidP="00C25E25">
            <w:pPr>
              <w:spacing w:before="120" w:after="120" w:line="240" w:lineRule="auto"/>
            </w:pPr>
          </w:p>
          <w:p w:rsidR="006D444B" w:rsidDel="000E32AA" w:rsidRDefault="006D444B" w:rsidP="00C25E25">
            <w:pPr>
              <w:spacing w:before="120" w:after="120" w:line="240" w:lineRule="auto"/>
              <w:rPr>
                <w:del w:id="135" w:author="Lerch Adam" w:date="2016-11-02T13:30:00Z"/>
              </w:rPr>
            </w:pPr>
          </w:p>
          <w:p w:rsidR="006D444B" w:rsidDel="000E32AA" w:rsidRDefault="006D444B" w:rsidP="00C25E25">
            <w:pPr>
              <w:spacing w:before="120" w:after="120" w:line="240" w:lineRule="auto"/>
              <w:rPr>
                <w:del w:id="136" w:author="Lerch Adam" w:date="2016-11-02T13:30:00Z"/>
              </w:rPr>
            </w:pPr>
          </w:p>
          <w:p w:rsidR="006D444B" w:rsidRPr="00904279" w:rsidRDefault="006D444B" w:rsidP="00C25E25">
            <w:pPr>
              <w:spacing w:before="120" w:after="120" w:line="240" w:lineRule="auto"/>
              <w:rPr>
                <w:u w:val="single"/>
              </w:rPr>
            </w:pPr>
            <w:r w:rsidRPr="00904279">
              <w:rPr>
                <w:u w:val="single"/>
              </w:rPr>
              <w:t>Students will grasp the following concepts:</w:t>
            </w:r>
          </w:p>
          <w:p w:rsidR="00303922" w:rsidDel="00501C8A" w:rsidRDefault="008541F1">
            <w:pPr>
              <w:pStyle w:val="Luettelokappale"/>
              <w:spacing w:before="120" w:after="120" w:line="240" w:lineRule="auto"/>
              <w:rPr>
                <w:del w:id="137" w:author="Lerch Adam" w:date="2020-11-05T09:11:00Z"/>
              </w:rPr>
              <w:pPrChange w:id="138" w:author="Lerch Adam" w:date="2020-11-05T09:11:00Z">
                <w:pPr>
                  <w:spacing w:before="120" w:after="120" w:line="240" w:lineRule="auto"/>
                </w:pPr>
              </w:pPrChange>
            </w:pPr>
            <w:ins w:id="139" w:author="Lerch Adam" w:date="2020-11-05T09:12:00Z">
              <w:r>
                <w:t>Time: Evolution occurs in some species over vast expanses of time and in others in short amounts of time.</w:t>
              </w:r>
            </w:ins>
          </w:p>
          <w:p w:rsidR="00501C8A" w:rsidRDefault="00501C8A">
            <w:pPr>
              <w:pStyle w:val="Luettelokappale"/>
              <w:spacing w:before="120" w:after="120" w:line="240" w:lineRule="auto"/>
              <w:rPr>
                <w:ins w:id="140" w:author="Lerch Adam" w:date="2020-11-12T13:55:00Z"/>
              </w:rPr>
              <w:pPrChange w:id="141" w:author="Lerch Adam" w:date="2020-11-05T09:11:00Z">
                <w:pPr>
                  <w:spacing w:before="120" w:after="120" w:line="240" w:lineRule="auto"/>
                </w:pPr>
              </w:pPrChange>
            </w:pPr>
          </w:p>
          <w:p w:rsidR="00501C8A" w:rsidRDefault="00501C8A">
            <w:pPr>
              <w:pStyle w:val="Luettelokappale"/>
              <w:spacing w:before="120" w:after="120" w:line="240" w:lineRule="auto"/>
              <w:rPr>
                <w:ins w:id="142" w:author="Lerch Adam" w:date="2020-11-12T13:55:00Z"/>
              </w:rPr>
              <w:pPrChange w:id="143" w:author="Lerch Adam" w:date="2020-11-05T09:11:00Z">
                <w:pPr>
                  <w:spacing w:before="120" w:after="120" w:line="240" w:lineRule="auto"/>
                </w:pPr>
              </w:pPrChange>
            </w:pPr>
          </w:p>
          <w:p w:rsidR="00501C8A" w:rsidRDefault="00501C8A">
            <w:pPr>
              <w:pStyle w:val="Luettelokappale"/>
              <w:spacing w:before="120" w:after="120" w:line="240" w:lineRule="auto"/>
              <w:rPr>
                <w:ins w:id="144" w:author="Lerch Adam" w:date="2020-11-12T13:55:00Z"/>
              </w:rPr>
              <w:pPrChange w:id="145" w:author="Lerch Adam" w:date="2020-11-05T09:11:00Z">
                <w:pPr>
                  <w:spacing w:before="120" w:after="120" w:line="240" w:lineRule="auto"/>
                </w:pPr>
              </w:pPrChange>
            </w:pPr>
            <w:ins w:id="146" w:author="Lerch Adam" w:date="2020-11-12T13:55:00Z">
              <w:r>
                <w:t xml:space="preserve">Transformation: Evolution has resulted in dramatic transformations in species, leading up to speciation. </w:t>
              </w:r>
              <w:bookmarkStart w:id="147" w:name="_GoBack"/>
              <w:bookmarkEnd w:id="147"/>
            </w:ins>
          </w:p>
          <w:p w:rsidR="008541F1" w:rsidRDefault="008541F1">
            <w:pPr>
              <w:pStyle w:val="Luettelokappale"/>
              <w:spacing w:before="120" w:after="120" w:line="240" w:lineRule="auto"/>
              <w:rPr>
                <w:ins w:id="148" w:author="Lerch Adam" w:date="2020-11-05T09:12:00Z"/>
              </w:rPr>
              <w:pPrChange w:id="149" w:author="Lerch Adam" w:date="2020-11-05T09:11:00Z">
                <w:pPr>
                  <w:spacing w:before="120" w:after="120" w:line="240" w:lineRule="auto"/>
                </w:pPr>
              </w:pPrChange>
            </w:pPr>
          </w:p>
          <w:p w:rsidR="008541F1" w:rsidRDefault="008541F1">
            <w:pPr>
              <w:spacing w:before="120" w:after="120" w:line="240" w:lineRule="auto"/>
              <w:rPr>
                <w:ins w:id="150" w:author="Lerch Adam" w:date="2020-11-05T09:12:00Z"/>
              </w:rPr>
            </w:pPr>
            <w:r>
              <w:t xml:space="preserve">               </w:t>
            </w:r>
            <w:ins w:id="151" w:author="Lerch Adam" w:date="2020-11-05T09:13:00Z">
              <w:r>
                <w:t>C</w:t>
              </w:r>
            </w:ins>
            <w:ins w:id="152" w:author="Lerch Adam" w:date="2020-11-05T09:12:00Z">
              <w:r>
                <w:t xml:space="preserve">ycles: Cell division involves a series of cycles. </w:t>
              </w:r>
            </w:ins>
          </w:p>
          <w:p w:rsidR="006D444B" w:rsidRPr="00ED5248" w:rsidRDefault="008541F1">
            <w:pPr>
              <w:pStyle w:val="Luettelokappale"/>
              <w:spacing w:before="120" w:after="120" w:line="240" w:lineRule="auto"/>
              <w:pPrChange w:id="153" w:author="Lerch Adam" w:date="2020-11-05T09:11:00Z">
                <w:pPr>
                  <w:spacing w:before="120" w:after="120" w:line="240" w:lineRule="auto"/>
                </w:pPr>
              </w:pPrChange>
            </w:pPr>
            <w:ins w:id="154" w:author="Lerch Adam" w:date="2020-11-05T09:13:00Z">
              <w:r>
                <w:t xml:space="preserve">Models: Different models </w:t>
              </w:r>
              <w:proofErr w:type="gramStart"/>
              <w:r>
                <w:t>can be used</w:t>
              </w:r>
              <w:proofErr w:type="gramEnd"/>
              <w:r>
                <w:t xml:space="preserve"> to exemplify and illustrate matters that are too small to be seen: </w:t>
              </w:r>
              <w:proofErr w:type="spellStart"/>
              <w:r>
                <w:t>Molymod</w:t>
              </w:r>
              <w:proofErr w:type="spellEnd"/>
              <w:r>
                <w:t xml:space="preserve"> molecule models, computer models of molecules, plastic/ clay models of macromolecules allow us to visualize that </w:t>
              </w:r>
            </w:ins>
            <w:ins w:id="155" w:author="Lerch Adam" w:date="2020-11-05T09:14:00Z">
              <w:r>
                <w:t>which</w:t>
              </w:r>
            </w:ins>
            <w:ins w:id="156" w:author="Lerch Adam" w:date="2020-11-05T09:13:00Z">
              <w:r>
                <w:t xml:space="preserve"> is hard to see. </w:t>
              </w:r>
            </w:ins>
          </w:p>
        </w:tc>
        <w:tc>
          <w:tcPr>
            <w:tcW w:w="6056" w:type="dxa"/>
            <w:gridSpan w:val="2"/>
            <w:shd w:val="clear" w:color="auto" w:fill="auto"/>
          </w:tcPr>
          <w:p w:rsidR="006D444B" w:rsidRPr="00A622FA" w:rsidRDefault="006D444B" w:rsidP="00C25E25">
            <w:pPr>
              <w:spacing w:before="120" w:after="120" w:line="240" w:lineRule="auto"/>
              <w:rPr>
                <w:rStyle w:val="Voimakas"/>
                <w:b w:val="0"/>
              </w:rPr>
            </w:pPr>
            <w:r w:rsidRPr="00A622FA">
              <w:rPr>
                <w:rStyle w:val="Voimakas"/>
                <w:b w:val="0"/>
                <w:sz w:val="20"/>
                <w:szCs w:val="20"/>
              </w:rPr>
              <w:lastRenderedPageBreak/>
              <w:t>Le</w:t>
            </w:r>
            <w:r>
              <w:rPr>
                <w:rStyle w:val="Voimakas"/>
                <w:b w:val="0"/>
                <w:sz w:val="20"/>
                <w:szCs w:val="20"/>
              </w:rPr>
              <w:t xml:space="preserve">arning experiences and </w:t>
            </w:r>
            <w:r w:rsidRPr="00A622FA">
              <w:rPr>
                <w:rStyle w:val="Voimakas"/>
                <w:b w:val="0"/>
                <w:sz w:val="20"/>
                <w:szCs w:val="20"/>
              </w:rPr>
              <w:t>strategies</w:t>
            </w:r>
            <w:r>
              <w:rPr>
                <w:rStyle w:val="Voimakas"/>
                <w:b w:val="0"/>
                <w:sz w:val="20"/>
                <w:szCs w:val="20"/>
              </w:rPr>
              <w:t>/planning for self-supporting learning:</w:t>
            </w:r>
          </w:p>
          <w:p w:rsidR="006D444B" w:rsidRPr="009B3A50" w:rsidRDefault="00902838" w:rsidP="00C25E25">
            <w:pPr>
              <w:spacing w:before="120" w:after="120" w:line="240" w:lineRule="auto"/>
              <w:rPr>
                <w:szCs w:val="28"/>
              </w:rPr>
            </w:pPr>
            <w:ins w:id="157" w:author="Lerch Adam" w:date="2016-11-02T12:35:00Z">
              <w:r>
                <w:rPr>
                  <w:szCs w:val="28"/>
                  <w:highlight w:val="red"/>
                </w:rPr>
                <w:fldChar w:fldCharType="begin">
                  <w:ffData>
                    <w:name w:val="Check24"/>
                    <w:enabled/>
                    <w:calcOnExit w:val="0"/>
                    <w:checkBox>
                      <w:sizeAuto/>
                      <w:default w:val="1"/>
                    </w:checkBox>
                  </w:ffData>
                </w:fldChar>
              </w:r>
              <w:r>
                <w:rPr>
                  <w:szCs w:val="28"/>
                  <w:highlight w:val="red"/>
                </w:rPr>
                <w:instrText xml:space="preserve"> FORMCHECKBOX </w:instrText>
              </w:r>
              <w:r w:rsidR="00501C8A">
                <w:rPr>
                  <w:szCs w:val="28"/>
                  <w:highlight w:val="red"/>
                </w:rPr>
              </w:r>
              <w:r w:rsidR="00501C8A">
                <w:rPr>
                  <w:szCs w:val="28"/>
                  <w:highlight w:val="red"/>
                </w:rPr>
                <w:fldChar w:fldCharType="separate"/>
              </w:r>
              <w:r>
                <w:rPr>
                  <w:szCs w:val="28"/>
                  <w:highlight w:val="red"/>
                </w:rPr>
                <w:fldChar w:fldCharType="end"/>
              </w:r>
            </w:ins>
            <w:del w:id="158" w:author="Lerch Adam" w:date="2016-11-02T12:35:00Z">
              <w:r w:rsidR="00E67143" w:rsidRPr="00303922" w:rsidDel="00902838">
                <w:rPr>
                  <w:szCs w:val="28"/>
                  <w:highlight w:val="red"/>
                  <w:rPrChange w:id="159" w:author="Lerch Adam" w:date="2016-10-27T15:08:00Z">
                    <w:rPr>
                      <w:szCs w:val="28"/>
                    </w:rPr>
                  </w:rPrChange>
                </w:rPr>
                <w:fldChar w:fldCharType="begin">
                  <w:ffData>
                    <w:name w:val="Check17"/>
                    <w:enabled/>
                    <w:calcOnExit w:val="0"/>
                    <w:checkBox>
                      <w:sizeAuto/>
                      <w:default w:val="0"/>
                      <w:checked w:val="0"/>
                    </w:checkBox>
                  </w:ffData>
                </w:fldChar>
              </w:r>
              <w:r w:rsidR="006D444B" w:rsidRPr="00303922" w:rsidDel="00902838">
                <w:rPr>
                  <w:szCs w:val="28"/>
                  <w:highlight w:val="red"/>
                  <w:rPrChange w:id="160" w:author="Lerch Adam" w:date="2016-10-27T15:08:00Z">
                    <w:rPr>
                      <w:szCs w:val="28"/>
                    </w:rPr>
                  </w:rPrChange>
                </w:rPr>
                <w:delInstrText xml:space="preserve"> FORMCHECKBOX </w:delInstrText>
              </w:r>
              <w:r w:rsidR="00501C8A">
                <w:rPr>
                  <w:szCs w:val="28"/>
                  <w:highlight w:val="red"/>
                  <w:rPrChange w:id="161" w:author="Lerch Adam" w:date="2016-10-27T15:08:00Z">
                    <w:rPr>
                      <w:szCs w:val="28"/>
                      <w:highlight w:val="red"/>
                    </w:rPr>
                  </w:rPrChange>
                </w:rPr>
              </w:r>
              <w:r w:rsidR="00501C8A">
                <w:rPr>
                  <w:szCs w:val="28"/>
                  <w:highlight w:val="red"/>
                  <w:rPrChange w:id="162" w:author="Lerch Adam" w:date="2016-10-27T15:08:00Z">
                    <w:rPr>
                      <w:szCs w:val="28"/>
                      <w:highlight w:val="red"/>
                    </w:rPr>
                  </w:rPrChange>
                </w:rPr>
                <w:fldChar w:fldCharType="separate"/>
              </w:r>
              <w:r w:rsidR="00E67143" w:rsidRPr="00303922" w:rsidDel="00902838">
                <w:rPr>
                  <w:szCs w:val="28"/>
                  <w:highlight w:val="red"/>
                  <w:rPrChange w:id="163" w:author="Lerch Adam" w:date="2016-10-27T15:08:00Z">
                    <w:rPr>
                      <w:szCs w:val="28"/>
                    </w:rPr>
                  </w:rPrChange>
                </w:rPr>
                <w:fldChar w:fldCharType="end"/>
              </w:r>
            </w:del>
            <w:r w:rsidR="006D444B" w:rsidRPr="009B3A50">
              <w:rPr>
                <w:szCs w:val="28"/>
              </w:rPr>
              <w:t>Lecture</w:t>
            </w:r>
          </w:p>
          <w:p w:rsidR="006D444B" w:rsidRPr="009B3A50" w:rsidRDefault="00902838" w:rsidP="00C25E25">
            <w:pPr>
              <w:spacing w:before="120" w:after="120" w:line="240" w:lineRule="auto"/>
              <w:rPr>
                <w:szCs w:val="28"/>
              </w:rPr>
            </w:pPr>
            <w:ins w:id="164" w:author="Lerch Adam" w:date="2016-11-02T12:36:00Z">
              <w:r>
                <w:rPr>
                  <w:szCs w:val="28"/>
                  <w:highlight w:val="red"/>
                </w:rPr>
                <w:fldChar w:fldCharType="begin">
                  <w:ffData>
                    <w:name w:val="Check24"/>
                    <w:enabled/>
                    <w:calcOnExit w:val="0"/>
                    <w:checkBox>
                      <w:sizeAuto/>
                      <w:default w:val="1"/>
                    </w:checkBox>
                  </w:ffData>
                </w:fldChar>
              </w:r>
              <w:r>
                <w:rPr>
                  <w:szCs w:val="28"/>
                  <w:highlight w:val="red"/>
                </w:rPr>
                <w:instrText xml:space="preserve"> FORMCHECKBOX </w:instrText>
              </w:r>
              <w:r w:rsidR="00501C8A">
                <w:rPr>
                  <w:szCs w:val="28"/>
                  <w:highlight w:val="red"/>
                </w:rPr>
              </w:r>
              <w:r w:rsidR="00501C8A">
                <w:rPr>
                  <w:szCs w:val="28"/>
                  <w:highlight w:val="red"/>
                </w:rPr>
                <w:fldChar w:fldCharType="separate"/>
              </w:r>
              <w:r>
                <w:rPr>
                  <w:szCs w:val="28"/>
                  <w:highlight w:val="red"/>
                </w:rPr>
                <w:fldChar w:fldCharType="end"/>
              </w:r>
            </w:ins>
            <w:del w:id="165" w:author="Lerch Adam" w:date="2016-11-02T12:36:00Z">
              <w:r w:rsidR="00E67143" w:rsidRPr="00303922" w:rsidDel="00902838">
                <w:rPr>
                  <w:szCs w:val="28"/>
                  <w:highlight w:val="red"/>
                  <w:rPrChange w:id="166" w:author="Lerch Adam" w:date="2016-10-27T15:09:00Z">
                    <w:rPr>
                      <w:szCs w:val="28"/>
                    </w:rPr>
                  </w:rPrChange>
                </w:rPr>
                <w:fldChar w:fldCharType="begin">
                  <w:ffData>
                    <w:name w:val="Check18"/>
                    <w:enabled/>
                    <w:calcOnExit w:val="0"/>
                    <w:checkBox>
                      <w:sizeAuto/>
                      <w:default w:val="0"/>
                      <w:checked w:val="0"/>
                    </w:checkBox>
                  </w:ffData>
                </w:fldChar>
              </w:r>
              <w:r w:rsidR="006D444B" w:rsidRPr="00303922" w:rsidDel="00902838">
                <w:rPr>
                  <w:szCs w:val="28"/>
                  <w:highlight w:val="red"/>
                  <w:rPrChange w:id="167" w:author="Lerch Adam" w:date="2016-10-27T15:09:00Z">
                    <w:rPr>
                      <w:szCs w:val="28"/>
                    </w:rPr>
                  </w:rPrChange>
                </w:rPr>
                <w:delInstrText xml:space="preserve"> FORMCHECKBOX </w:delInstrText>
              </w:r>
              <w:r w:rsidR="00501C8A">
                <w:rPr>
                  <w:szCs w:val="28"/>
                  <w:highlight w:val="red"/>
                  <w:rPrChange w:id="168" w:author="Lerch Adam" w:date="2016-10-27T15:09:00Z">
                    <w:rPr>
                      <w:szCs w:val="28"/>
                      <w:highlight w:val="red"/>
                    </w:rPr>
                  </w:rPrChange>
                </w:rPr>
              </w:r>
              <w:r w:rsidR="00501C8A">
                <w:rPr>
                  <w:szCs w:val="28"/>
                  <w:highlight w:val="red"/>
                  <w:rPrChange w:id="169" w:author="Lerch Adam" w:date="2016-10-27T15:09:00Z">
                    <w:rPr>
                      <w:szCs w:val="28"/>
                      <w:highlight w:val="red"/>
                    </w:rPr>
                  </w:rPrChange>
                </w:rPr>
                <w:fldChar w:fldCharType="separate"/>
              </w:r>
              <w:r w:rsidR="00E67143" w:rsidRPr="00303922" w:rsidDel="00902838">
                <w:rPr>
                  <w:szCs w:val="28"/>
                  <w:highlight w:val="red"/>
                  <w:rPrChange w:id="170" w:author="Lerch Adam" w:date="2016-10-27T15:09:00Z">
                    <w:rPr>
                      <w:szCs w:val="28"/>
                    </w:rPr>
                  </w:rPrChange>
                </w:rPr>
                <w:fldChar w:fldCharType="end"/>
              </w:r>
            </w:del>
            <w:r w:rsidR="006D444B">
              <w:rPr>
                <w:szCs w:val="28"/>
              </w:rPr>
              <w:t>Socratic seminar</w:t>
            </w:r>
          </w:p>
          <w:p w:rsidR="006D444B" w:rsidRPr="009B3A50" w:rsidRDefault="00902838" w:rsidP="00C25E25">
            <w:pPr>
              <w:spacing w:before="120" w:after="120" w:line="240" w:lineRule="auto"/>
              <w:rPr>
                <w:szCs w:val="28"/>
              </w:rPr>
            </w:pPr>
            <w:ins w:id="171" w:author="Lerch Adam" w:date="2016-11-02T12:36:00Z">
              <w:r>
                <w:rPr>
                  <w:szCs w:val="28"/>
                  <w:highlight w:val="red"/>
                </w:rPr>
                <w:fldChar w:fldCharType="begin">
                  <w:ffData>
                    <w:name w:val="Check24"/>
                    <w:enabled/>
                    <w:calcOnExit w:val="0"/>
                    <w:checkBox>
                      <w:sizeAuto/>
                      <w:default w:val="1"/>
                    </w:checkBox>
                  </w:ffData>
                </w:fldChar>
              </w:r>
              <w:r>
                <w:rPr>
                  <w:szCs w:val="28"/>
                  <w:highlight w:val="red"/>
                </w:rPr>
                <w:instrText xml:space="preserve"> FORMCHECKBOX </w:instrText>
              </w:r>
              <w:r w:rsidR="00501C8A">
                <w:rPr>
                  <w:szCs w:val="28"/>
                  <w:highlight w:val="red"/>
                </w:rPr>
              </w:r>
              <w:r w:rsidR="00501C8A">
                <w:rPr>
                  <w:szCs w:val="28"/>
                  <w:highlight w:val="red"/>
                </w:rPr>
                <w:fldChar w:fldCharType="separate"/>
              </w:r>
              <w:r>
                <w:rPr>
                  <w:szCs w:val="28"/>
                  <w:highlight w:val="red"/>
                </w:rPr>
                <w:fldChar w:fldCharType="end"/>
              </w:r>
            </w:ins>
            <w:del w:id="172" w:author="Lerch Adam" w:date="2016-11-02T12:36:00Z">
              <w:r w:rsidR="00E67143" w:rsidRPr="00303922" w:rsidDel="00902838">
                <w:rPr>
                  <w:szCs w:val="28"/>
                  <w:highlight w:val="red"/>
                  <w:rPrChange w:id="173" w:author="Lerch Adam" w:date="2016-10-27T15:09:00Z">
                    <w:rPr>
                      <w:szCs w:val="28"/>
                    </w:rPr>
                  </w:rPrChange>
                </w:rPr>
                <w:fldChar w:fldCharType="begin">
                  <w:ffData>
                    <w:name w:val="Check19"/>
                    <w:enabled/>
                    <w:calcOnExit w:val="0"/>
                    <w:checkBox>
                      <w:sizeAuto/>
                      <w:default w:val="0"/>
                      <w:checked w:val="0"/>
                    </w:checkBox>
                  </w:ffData>
                </w:fldChar>
              </w:r>
              <w:r w:rsidR="006D444B" w:rsidRPr="00303922" w:rsidDel="00902838">
                <w:rPr>
                  <w:szCs w:val="28"/>
                  <w:highlight w:val="red"/>
                  <w:rPrChange w:id="174" w:author="Lerch Adam" w:date="2016-10-27T15:09:00Z">
                    <w:rPr>
                      <w:szCs w:val="28"/>
                    </w:rPr>
                  </w:rPrChange>
                </w:rPr>
                <w:delInstrText xml:space="preserve"> FORMCHECKBOX </w:delInstrText>
              </w:r>
              <w:r w:rsidR="00501C8A">
                <w:rPr>
                  <w:szCs w:val="28"/>
                  <w:highlight w:val="red"/>
                  <w:rPrChange w:id="175" w:author="Lerch Adam" w:date="2016-10-27T15:09:00Z">
                    <w:rPr>
                      <w:szCs w:val="28"/>
                      <w:highlight w:val="red"/>
                    </w:rPr>
                  </w:rPrChange>
                </w:rPr>
              </w:r>
              <w:r w:rsidR="00501C8A">
                <w:rPr>
                  <w:szCs w:val="28"/>
                  <w:highlight w:val="red"/>
                  <w:rPrChange w:id="176" w:author="Lerch Adam" w:date="2016-10-27T15:09:00Z">
                    <w:rPr>
                      <w:szCs w:val="28"/>
                      <w:highlight w:val="red"/>
                    </w:rPr>
                  </w:rPrChange>
                </w:rPr>
                <w:fldChar w:fldCharType="separate"/>
              </w:r>
              <w:r w:rsidR="00E67143" w:rsidRPr="00303922" w:rsidDel="00902838">
                <w:rPr>
                  <w:szCs w:val="28"/>
                  <w:highlight w:val="red"/>
                  <w:rPrChange w:id="177" w:author="Lerch Adam" w:date="2016-10-27T15:09:00Z">
                    <w:rPr>
                      <w:szCs w:val="28"/>
                    </w:rPr>
                  </w:rPrChange>
                </w:rPr>
                <w:fldChar w:fldCharType="end"/>
              </w:r>
            </w:del>
            <w:r w:rsidR="006D444B" w:rsidRPr="009B3A50">
              <w:rPr>
                <w:szCs w:val="28"/>
              </w:rPr>
              <w:t>Small group/pair work</w:t>
            </w:r>
          </w:p>
          <w:p w:rsidR="006D444B" w:rsidRPr="009B3A50" w:rsidRDefault="00902838" w:rsidP="00C25E25">
            <w:pPr>
              <w:spacing w:before="120" w:after="120" w:line="240" w:lineRule="auto"/>
              <w:rPr>
                <w:szCs w:val="28"/>
              </w:rPr>
            </w:pPr>
            <w:ins w:id="178" w:author="Lerch Adam" w:date="2016-11-02T12:36:00Z">
              <w:r>
                <w:rPr>
                  <w:szCs w:val="28"/>
                  <w:highlight w:val="red"/>
                </w:rPr>
                <w:fldChar w:fldCharType="begin">
                  <w:ffData>
                    <w:name w:val="Check24"/>
                    <w:enabled/>
                    <w:calcOnExit w:val="0"/>
                    <w:checkBox>
                      <w:sizeAuto/>
                      <w:default w:val="1"/>
                    </w:checkBox>
                  </w:ffData>
                </w:fldChar>
              </w:r>
              <w:r>
                <w:rPr>
                  <w:szCs w:val="28"/>
                  <w:highlight w:val="red"/>
                </w:rPr>
                <w:instrText xml:space="preserve"> FORMCHECKBOX </w:instrText>
              </w:r>
              <w:r w:rsidR="00501C8A">
                <w:rPr>
                  <w:szCs w:val="28"/>
                  <w:highlight w:val="red"/>
                </w:rPr>
              </w:r>
              <w:r w:rsidR="00501C8A">
                <w:rPr>
                  <w:szCs w:val="28"/>
                  <w:highlight w:val="red"/>
                </w:rPr>
                <w:fldChar w:fldCharType="separate"/>
              </w:r>
              <w:r>
                <w:rPr>
                  <w:szCs w:val="28"/>
                  <w:highlight w:val="red"/>
                </w:rPr>
                <w:fldChar w:fldCharType="end"/>
              </w:r>
            </w:ins>
            <w:del w:id="179" w:author="Lerch Adam" w:date="2016-11-02T12:36:00Z">
              <w:r w:rsidR="00E67143" w:rsidRPr="00303922" w:rsidDel="00902838">
                <w:rPr>
                  <w:szCs w:val="28"/>
                  <w:highlight w:val="red"/>
                  <w:rPrChange w:id="180" w:author="Lerch Adam" w:date="2016-10-27T15:09:00Z">
                    <w:rPr>
                      <w:szCs w:val="28"/>
                    </w:rPr>
                  </w:rPrChange>
                </w:rPr>
                <w:fldChar w:fldCharType="begin">
                  <w:ffData>
                    <w:name w:val="Check20"/>
                    <w:enabled/>
                    <w:calcOnExit w:val="0"/>
                    <w:checkBox>
                      <w:sizeAuto/>
                      <w:default w:val="0"/>
                    </w:checkBox>
                  </w:ffData>
                </w:fldChar>
              </w:r>
              <w:r w:rsidR="006D444B" w:rsidRPr="00303922" w:rsidDel="00902838">
                <w:rPr>
                  <w:szCs w:val="28"/>
                  <w:highlight w:val="red"/>
                  <w:rPrChange w:id="181" w:author="Lerch Adam" w:date="2016-10-27T15:09:00Z">
                    <w:rPr>
                      <w:szCs w:val="28"/>
                    </w:rPr>
                  </w:rPrChange>
                </w:rPr>
                <w:delInstrText xml:space="preserve"> FORMCHECKBOX </w:delInstrText>
              </w:r>
              <w:r w:rsidR="00501C8A">
                <w:rPr>
                  <w:szCs w:val="28"/>
                  <w:highlight w:val="red"/>
                  <w:rPrChange w:id="182" w:author="Lerch Adam" w:date="2016-10-27T15:09:00Z">
                    <w:rPr>
                      <w:szCs w:val="28"/>
                      <w:highlight w:val="red"/>
                    </w:rPr>
                  </w:rPrChange>
                </w:rPr>
              </w:r>
              <w:r w:rsidR="00501C8A">
                <w:rPr>
                  <w:szCs w:val="28"/>
                  <w:highlight w:val="red"/>
                  <w:rPrChange w:id="183" w:author="Lerch Adam" w:date="2016-10-27T15:09:00Z">
                    <w:rPr>
                      <w:szCs w:val="28"/>
                      <w:highlight w:val="red"/>
                    </w:rPr>
                  </w:rPrChange>
                </w:rPr>
                <w:fldChar w:fldCharType="separate"/>
              </w:r>
              <w:r w:rsidR="00E67143" w:rsidRPr="00303922" w:rsidDel="00902838">
                <w:rPr>
                  <w:szCs w:val="28"/>
                  <w:highlight w:val="red"/>
                  <w:rPrChange w:id="184" w:author="Lerch Adam" w:date="2016-10-27T15:09:00Z">
                    <w:rPr>
                      <w:szCs w:val="28"/>
                    </w:rPr>
                  </w:rPrChange>
                </w:rPr>
                <w:fldChar w:fldCharType="end"/>
              </w:r>
            </w:del>
            <w:r w:rsidR="00A26AAF" w:rsidRPr="009B3A50">
              <w:rPr>
                <w:szCs w:val="28"/>
              </w:rPr>
              <w:t>Power</w:t>
            </w:r>
            <w:r w:rsidR="00A26AAF">
              <w:rPr>
                <w:szCs w:val="28"/>
              </w:rPr>
              <w:t>P</w:t>
            </w:r>
            <w:r w:rsidR="00A26AAF" w:rsidRPr="009B3A50">
              <w:rPr>
                <w:szCs w:val="28"/>
              </w:rPr>
              <w:t>oint</w:t>
            </w:r>
            <w:r w:rsidR="006D444B" w:rsidRPr="009B3A50">
              <w:rPr>
                <w:szCs w:val="28"/>
              </w:rPr>
              <w:t xml:space="preserve"> lecture/notes</w:t>
            </w:r>
          </w:p>
          <w:p w:rsidR="006D444B" w:rsidRPr="009B3A50" w:rsidRDefault="00E67143" w:rsidP="00C25E25">
            <w:pPr>
              <w:spacing w:before="120" w:after="120" w:line="240" w:lineRule="auto"/>
              <w:rPr>
                <w:szCs w:val="28"/>
              </w:rPr>
            </w:pPr>
            <w:r>
              <w:rPr>
                <w:szCs w:val="28"/>
              </w:rPr>
              <w:fldChar w:fldCharType="begin">
                <w:ffData>
                  <w:name w:val="Check21"/>
                  <w:enabled/>
                  <w:calcOnExit w:val="0"/>
                  <w:checkBox>
                    <w:sizeAuto/>
                    <w:default w:val="0"/>
                  </w:checkBox>
                </w:ffData>
              </w:fldChar>
            </w:r>
            <w:r w:rsidR="006D444B">
              <w:rPr>
                <w:szCs w:val="28"/>
              </w:rPr>
              <w:instrText xml:space="preserve"> FORMCHECKBOX </w:instrText>
            </w:r>
            <w:r w:rsidR="00501C8A">
              <w:rPr>
                <w:szCs w:val="28"/>
              </w:rPr>
            </w:r>
            <w:r w:rsidR="00501C8A">
              <w:rPr>
                <w:szCs w:val="28"/>
              </w:rPr>
              <w:fldChar w:fldCharType="separate"/>
            </w:r>
            <w:r>
              <w:rPr>
                <w:szCs w:val="28"/>
              </w:rPr>
              <w:fldChar w:fldCharType="end"/>
            </w:r>
            <w:r w:rsidR="006D444B" w:rsidRPr="009B3A50">
              <w:rPr>
                <w:szCs w:val="28"/>
              </w:rPr>
              <w:t>Individual presentations</w:t>
            </w:r>
          </w:p>
          <w:p w:rsidR="006D444B" w:rsidRPr="009B3A50" w:rsidRDefault="00E67143" w:rsidP="00C25E25">
            <w:pPr>
              <w:spacing w:before="120" w:after="120" w:line="240" w:lineRule="auto"/>
              <w:rPr>
                <w:szCs w:val="28"/>
              </w:rPr>
            </w:pPr>
            <w:r>
              <w:rPr>
                <w:szCs w:val="28"/>
              </w:rPr>
              <w:fldChar w:fldCharType="begin">
                <w:ffData>
                  <w:name w:val="Check22"/>
                  <w:enabled/>
                  <w:calcOnExit w:val="0"/>
                  <w:checkBox>
                    <w:sizeAuto/>
                    <w:default w:val="0"/>
                  </w:checkBox>
                </w:ffData>
              </w:fldChar>
            </w:r>
            <w:r w:rsidR="006D444B">
              <w:rPr>
                <w:szCs w:val="28"/>
              </w:rPr>
              <w:instrText xml:space="preserve"> FORMCHECKBOX </w:instrText>
            </w:r>
            <w:r w:rsidR="00501C8A">
              <w:rPr>
                <w:szCs w:val="28"/>
              </w:rPr>
            </w:r>
            <w:r w:rsidR="00501C8A">
              <w:rPr>
                <w:szCs w:val="28"/>
              </w:rPr>
              <w:fldChar w:fldCharType="separate"/>
            </w:r>
            <w:r>
              <w:rPr>
                <w:szCs w:val="28"/>
              </w:rPr>
              <w:fldChar w:fldCharType="end"/>
            </w:r>
            <w:r w:rsidR="006D444B" w:rsidRPr="009B3A50">
              <w:rPr>
                <w:szCs w:val="28"/>
              </w:rPr>
              <w:t>Group presentations</w:t>
            </w:r>
          </w:p>
          <w:p w:rsidR="006D444B" w:rsidRDefault="00E67143" w:rsidP="00C25E25">
            <w:pPr>
              <w:spacing w:before="120" w:after="120" w:line="240" w:lineRule="auto"/>
              <w:rPr>
                <w:szCs w:val="28"/>
              </w:rPr>
            </w:pPr>
            <w:r>
              <w:rPr>
                <w:szCs w:val="28"/>
              </w:rPr>
              <w:fldChar w:fldCharType="begin">
                <w:ffData>
                  <w:name w:val="Check23"/>
                  <w:enabled/>
                  <w:calcOnExit w:val="0"/>
                  <w:checkBox>
                    <w:sizeAuto/>
                    <w:default w:val="0"/>
                    <w:checked w:val="0"/>
                  </w:checkBox>
                </w:ffData>
              </w:fldChar>
            </w:r>
            <w:r w:rsidR="006D444B">
              <w:rPr>
                <w:szCs w:val="28"/>
              </w:rPr>
              <w:instrText xml:space="preserve"> FORMCHECKBOX </w:instrText>
            </w:r>
            <w:r w:rsidR="00501C8A">
              <w:rPr>
                <w:szCs w:val="28"/>
              </w:rPr>
            </w:r>
            <w:r w:rsidR="00501C8A">
              <w:rPr>
                <w:szCs w:val="28"/>
              </w:rPr>
              <w:fldChar w:fldCharType="separate"/>
            </w:r>
            <w:r>
              <w:rPr>
                <w:szCs w:val="28"/>
              </w:rPr>
              <w:fldChar w:fldCharType="end"/>
            </w:r>
            <w:r w:rsidR="006D444B" w:rsidRPr="009B3A50">
              <w:rPr>
                <w:szCs w:val="28"/>
              </w:rPr>
              <w:t>Student lecture/leading</w:t>
            </w:r>
          </w:p>
          <w:p w:rsidR="006D444B" w:rsidRDefault="00902838" w:rsidP="00C25E25">
            <w:pPr>
              <w:spacing w:before="120" w:after="120" w:line="240" w:lineRule="auto"/>
              <w:rPr>
                <w:szCs w:val="28"/>
              </w:rPr>
            </w:pPr>
            <w:ins w:id="185" w:author="Lerch Adam" w:date="2016-11-02T12:36:00Z">
              <w:r>
                <w:rPr>
                  <w:szCs w:val="28"/>
                  <w:highlight w:val="red"/>
                </w:rPr>
                <w:fldChar w:fldCharType="begin">
                  <w:ffData>
                    <w:name w:val="Check24"/>
                    <w:enabled/>
                    <w:calcOnExit w:val="0"/>
                    <w:checkBox>
                      <w:sizeAuto/>
                      <w:default w:val="1"/>
                    </w:checkBox>
                  </w:ffData>
                </w:fldChar>
              </w:r>
              <w:r>
                <w:rPr>
                  <w:szCs w:val="28"/>
                  <w:highlight w:val="red"/>
                </w:rPr>
                <w:instrText xml:space="preserve"> FORMCHECKBOX </w:instrText>
              </w:r>
              <w:r w:rsidR="00501C8A">
                <w:rPr>
                  <w:szCs w:val="28"/>
                  <w:highlight w:val="red"/>
                </w:rPr>
              </w:r>
              <w:r w:rsidR="00501C8A">
                <w:rPr>
                  <w:szCs w:val="28"/>
                  <w:highlight w:val="red"/>
                </w:rPr>
                <w:fldChar w:fldCharType="separate"/>
              </w:r>
              <w:r>
                <w:rPr>
                  <w:szCs w:val="28"/>
                  <w:highlight w:val="red"/>
                </w:rPr>
                <w:fldChar w:fldCharType="end"/>
              </w:r>
            </w:ins>
            <w:del w:id="186" w:author="Lerch Adam" w:date="2016-11-02T12:36:00Z">
              <w:r w:rsidR="00E67143" w:rsidRPr="00303922" w:rsidDel="00902838">
                <w:rPr>
                  <w:szCs w:val="28"/>
                  <w:highlight w:val="red"/>
                  <w:rPrChange w:id="187" w:author="Lerch Adam" w:date="2016-10-27T15:09:00Z">
                    <w:rPr>
                      <w:szCs w:val="28"/>
                    </w:rPr>
                  </w:rPrChange>
                </w:rPr>
                <w:fldChar w:fldCharType="begin">
                  <w:ffData>
                    <w:name w:val="Check25"/>
                    <w:enabled/>
                    <w:calcOnExit w:val="0"/>
                    <w:checkBox>
                      <w:sizeAuto/>
                      <w:default w:val="0"/>
                    </w:checkBox>
                  </w:ffData>
                </w:fldChar>
              </w:r>
              <w:r w:rsidR="006D444B" w:rsidRPr="00303922" w:rsidDel="00902838">
                <w:rPr>
                  <w:szCs w:val="28"/>
                  <w:highlight w:val="red"/>
                  <w:rPrChange w:id="188" w:author="Lerch Adam" w:date="2016-10-27T15:09:00Z">
                    <w:rPr>
                      <w:szCs w:val="28"/>
                    </w:rPr>
                  </w:rPrChange>
                </w:rPr>
                <w:delInstrText xml:space="preserve"> FORMCHECKBOX </w:delInstrText>
              </w:r>
              <w:r w:rsidR="00501C8A">
                <w:rPr>
                  <w:szCs w:val="28"/>
                  <w:highlight w:val="red"/>
                  <w:rPrChange w:id="189" w:author="Lerch Adam" w:date="2016-10-27T15:09:00Z">
                    <w:rPr>
                      <w:szCs w:val="28"/>
                      <w:highlight w:val="red"/>
                    </w:rPr>
                  </w:rPrChange>
                </w:rPr>
              </w:r>
              <w:r w:rsidR="00501C8A">
                <w:rPr>
                  <w:szCs w:val="28"/>
                  <w:highlight w:val="red"/>
                  <w:rPrChange w:id="190" w:author="Lerch Adam" w:date="2016-10-27T15:09:00Z">
                    <w:rPr>
                      <w:szCs w:val="28"/>
                      <w:highlight w:val="red"/>
                    </w:rPr>
                  </w:rPrChange>
                </w:rPr>
                <w:fldChar w:fldCharType="separate"/>
              </w:r>
              <w:r w:rsidR="00E67143" w:rsidRPr="00303922" w:rsidDel="00902838">
                <w:rPr>
                  <w:szCs w:val="28"/>
                  <w:highlight w:val="red"/>
                  <w:rPrChange w:id="191" w:author="Lerch Adam" w:date="2016-10-27T15:09:00Z">
                    <w:rPr>
                      <w:szCs w:val="28"/>
                    </w:rPr>
                  </w:rPrChange>
                </w:rPr>
                <w:fldChar w:fldCharType="end"/>
              </w:r>
            </w:del>
            <w:r w:rsidR="006D444B">
              <w:rPr>
                <w:szCs w:val="28"/>
              </w:rPr>
              <w:t>Interdisciplinary learning</w:t>
            </w:r>
          </w:p>
          <w:p w:rsidR="006D444B" w:rsidRDefault="006D444B" w:rsidP="00C25E25">
            <w:pPr>
              <w:spacing w:before="120" w:after="120" w:line="240" w:lineRule="auto"/>
              <w:rPr>
                <w:szCs w:val="28"/>
              </w:rPr>
            </w:pPr>
            <w:r>
              <w:rPr>
                <w:szCs w:val="28"/>
              </w:rPr>
              <w:t xml:space="preserve">Details: </w:t>
            </w:r>
          </w:p>
          <w:p w:rsidR="006D444B" w:rsidRDefault="00583FA8" w:rsidP="00C25E25">
            <w:pPr>
              <w:spacing w:before="120" w:after="120" w:line="240" w:lineRule="auto"/>
              <w:rPr>
                <w:szCs w:val="28"/>
              </w:rPr>
            </w:pPr>
            <w:ins w:id="192" w:author="Lerch Adam" w:date="2016-10-27T15:14:00Z">
              <w:r>
                <w:rPr>
                  <w:szCs w:val="28"/>
                  <w:highlight w:val="red"/>
                </w:rPr>
                <w:fldChar w:fldCharType="begin">
                  <w:ffData>
                    <w:name w:val="Check24"/>
                    <w:enabled/>
                    <w:calcOnExit w:val="0"/>
                    <w:checkBox>
                      <w:sizeAuto/>
                      <w:default w:val="1"/>
                    </w:checkBox>
                  </w:ffData>
                </w:fldChar>
              </w:r>
              <w:r>
                <w:rPr>
                  <w:szCs w:val="28"/>
                  <w:highlight w:val="red"/>
                </w:rPr>
                <w:instrText xml:space="preserve"> </w:instrText>
              </w:r>
              <w:bookmarkStart w:id="193" w:name="Check24"/>
              <w:r>
                <w:rPr>
                  <w:szCs w:val="28"/>
                  <w:highlight w:val="red"/>
                </w:rPr>
                <w:instrText xml:space="preserve">FORMCHECKBOX </w:instrText>
              </w:r>
            </w:ins>
            <w:r w:rsidR="00501C8A">
              <w:rPr>
                <w:szCs w:val="28"/>
                <w:highlight w:val="red"/>
              </w:rPr>
            </w:r>
            <w:r w:rsidR="00501C8A">
              <w:rPr>
                <w:szCs w:val="28"/>
                <w:highlight w:val="red"/>
              </w:rPr>
              <w:fldChar w:fldCharType="separate"/>
            </w:r>
            <w:ins w:id="194" w:author="Lerch Adam" w:date="2016-10-27T15:14:00Z">
              <w:r>
                <w:rPr>
                  <w:szCs w:val="28"/>
                  <w:highlight w:val="red"/>
                </w:rPr>
                <w:fldChar w:fldCharType="end"/>
              </w:r>
            </w:ins>
            <w:bookmarkEnd w:id="193"/>
            <w:del w:id="195" w:author="Lerch Adam" w:date="2016-10-27T15:14:00Z">
              <w:r w:rsidR="00E67143" w:rsidRPr="00583FA8" w:rsidDel="00583FA8">
                <w:rPr>
                  <w:szCs w:val="28"/>
                  <w:highlight w:val="red"/>
                  <w:rPrChange w:id="196" w:author="Lerch Adam" w:date="2016-10-27T15:11:00Z">
                    <w:rPr>
                      <w:szCs w:val="28"/>
                    </w:rPr>
                  </w:rPrChange>
                </w:rPr>
                <w:fldChar w:fldCharType="begin">
                  <w:ffData>
                    <w:name w:val="Check24"/>
                    <w:enabled/>
                    <w:calcOnExit w:val="0"/>
                    <w:checkBox>
                      <w:sizeAuto/>
                      <w:default w:val="0"/>
                    </w:checkBox>
                  </w:ffData>
                </w:fldChar>
              </w:r>
              <w:r w:rsidR="006D444B" w:rsidRPr="00583FA8" w:rsidDel="00583FA8">
                <w:rPr>
                  <w:szCs w:val="28"/>
                  <w:highlight w:val="red"/>
                  <w:rPrChange w:id="197" w:author="Lerch Adam" w:date="2016-10-27T15:11:00Z">
                    <w:rPr>
                      <w:szCs w:val="28"/>
                    </w:rPr>
                  </w:rPrChange>
                </w:rPr>
                <w:delInstrText xml:space="preserve"> FORMCHECKBOX </w:delInstrText>
              </w:r>
              <w:r w:rsidR="00501C8A">
                <w:rPr>
                  <w:szCs w:val="28"/>
                  <w:highlight w:val="red"/>
                  <w:rPrChange w:id="198" w:author="Lerch Adam" w:date="2016-10-27T15:11:00Z">
                    <w:rPr>
                      <w:szCs w:val="28"/>
                      <w:highlight w:val="red"/>
                    </w:rPr>
                  </w:rPrChange>
                </w:rPr>
              </w:r>
              <w:r w:rsidR="00501C8A">
                <w:rPr>
                  <w:szCs w:val="28"/>
                  <w:highlight w:val="red"/>
                  <w:rPrChange w:id="199" w:author="Lerch Adam" w:date="2016-10-27T15:11:00Z">
                    <w:rPr>
                      <w:szCs w:val="28"/>
                      <w:highlight w:val="red"/>
                    </w:rPr>
                  </w:rPrChange>
                </w:rPr>
                <w:fldChar w:fldCharType="separate"/>
              </w:r>
              <w:r w:rsidR="00E67143" w:rsidRPr="00583FA8" w:rsidDel="00583FA8">
                <w:rPr>
                  <w:szCs w:val="28"/>
                  <w:highlight w:val="red"/>
                  <w:rPrChange w:id="200" w:author="Lerch Adam" w:date="2016-10-27T15:11:00Z">
                    <w:rPr>
                      <w:szCs w:val="28"/>
                    </w:rPr>
                  </w:rPrChange>
                </w:rPr>
                <w:fldChar w:fldCharType="end"/>
              </w:r>
            </w:del>
            <w:r w:rsidR="006D444B" w:rsidRPr="009B3A50">
              <w:rPr>
                <w:szCs w:val="28"/>
              </w:rPr>
              <w:t>Other/s:</w:t>
            </w:r>
            <w:ins w:id="201" w:author="Lerch Adam" w:date="2016-11-02T12:36:00Z">
              <w:r w:rsidR="00902838">
                <w:rPr>
                  <w:szCs w:val="28"/>
                </w:rPr>
                <w:t xml:space="preserve"> Hands on learning through laboratory investigations</w:t>
              </w:r>
            </w:ins>
          </w:p>
          <w:p w:rsidR="006D444B" w:rsidRPr="00ED5248" w:rsidRDefault="00303922" w:rsidP="00C25E25">
            <w:pPr>
              <w:spacing w:before="120" w:after="120" w:line="240" w:lineRule="auto"/>
            </w:pPr>
            <w:ins w:id="202" w:author="Lerch Adam" w:date="2016-10-27T15:10:00Z">
              <w:r>
                <w:lastRenderedPageBreak/>
                <w:t xml:space="preserve">Debates on stems cell research. </w:t>
              </w:r>
            </w:ins>
          </w:p>
        </w:tc>
      </w:tr>
      <w:tr w:rsidR="000520A2" w:rsidRPr="00ED5248" w:rsidTr="000520A2">
        <w:trPr>
          <w:trHeight w:val="1542"/>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140F79" w:rsidRDefault="006D444B" w:rsidP="00C25E25">
            <w:pPr>
              <w:spacing w:before="120" w:after="120" w:line="240" w:lineRule="auto"/>
              <w:jc w:val="both"/>
              <w:rPr>
                <w:b/>
                <w:sz w:val="20"/>
                <w:szCs w:val="20"/>
              </w:rPr>
            </w:pPr>
            <w:r w:rsidRPr="00140F79">
              <w:rPr>
                <w:b/>
                <w:sz w:val="20"/>
                <w:szCs w:val="20"/>
              </w:rPr>
              <w:t>Formative assessment</w:t>
            </w:r>
            <w:r w:rsidR="00140F79" w:rsidRPr="00140F79">
              <w:rPr>
                <w:b/>
                <w:sz w:val="20"/>
                <w:szCs w:val="20"/>
              </w:rPr>
              <w:t>:</w:t>
            </w:r>
          </w:p>
          <w:p w:rsidR="006D444B" w:rsidRDefault="00303922" w:rsidP="00C25E25">
            <w:pPr>
              <w:spacing w:before="120" w:after="120" w:line="240" w:lineRule="auto"/>
              <w:jc w:val="both"/>
              <w:rPr>
                <w:ins w:id="203" w:author="Lerch Adam" w:date="2016-10-27T15:10:00Z"/>
                <w:sz w:val="20"/>
                <w:szCs w:val="20"/>
              </w:rPr>
            </w:pPr>
            <w:ins w:id="204" w:author="Lerch Adam" w:date="2016-10-27T15:10:00Z">
              <w:r>
                <w:rPr>
                  <w:sz w:val="20"/>
                  <w:szCs w:val="20"/>
                </w:rPr>
                <w:t>Practicing work on explaining natural selection in essay form</w:t>
              </w:r>
            </w:ins>
            <w:ins w:id="205" w:author="Lerch Adam" w:date="2016-10-27T15:12:00Z">
              <w:r w:rsidR="00583FA8">
                <w:rPr>
                  <w:sz w:val="20"/>
                  <w:szCs w:val="20"/>
                </w:rPr>
                <w:t>.</w:t>
              </w:r>
            </w:ins>
          </w:p>
          <w:p w:rsidR="00303922" w:rsidRDefault="00583FA8" w:rsidP="00C25E25">
            <w:pPr>
              <w:spacing w:before="120" w:after="120" w:line="240" w:lineRule="auto"/>
              <w:jc w:val="both"/>
              <w:rPr>
                <w:ins w:id="206" w:author="Lerch Adam" w:date="2016-10-27T15:12:00Z"/>
                <w:sz w:val="20"/>
                <w:szCs w:val="20"/>
              </w:rPr>
            </w:pPr>
            <w:ins w:id="207" w:author="Lerch Adam" w:date="2016-10-27T15:11:00Z">
              <w:r>
                <w:rPr>
                  <w:sz w:val="20"/>
                  <w:szCs w:val="20"/>
                </w:rPr>
                <w:t xml:space="preserve">All drawings as mentioned in the syllabus. </w:t>
              </w:r>
            </w:ins>
          </w:p>
          <w:p w:rsidR="00583FA8" w:rsidRPr="00303922" w:rsidDel="00583FA8" w:rsidRDefault="00583FA8" w:rsidP="00C25E25">
            <w:pPr>
              <w:spacing w:before="120" w:after="120" w:line="240" w:lineRule="auto"/>
              <w:jc w:val="both"/>
              <w:rPr>
                <w:del w:id="208" w:author="Lerch Adam" w:date="2016-10-27T15:11:00Z"/>
                <w:sz w:val="20"/>
                <w:szCs w:val="20"/>
                <w:rPrChange w:id="209" w:author="Lerch Adam" w:date="2016-10-27T15:10:00Z">
                  <w:rPr>
                    <w:del w:id="210" w:author="Lerch Adam" w:date="2016-10-27T15:11:00Z"/>
                    <w:b/>
                    <w:sz w:val="20"/>
                    <w:szCs w:val="20"/>
                  </w:rPr>
                </w:rPrChange>
              </w:rPr>
            </w:pPr>
            <w:ins w:id="211" w:author="Lerch Adam" w:date="2016-10-27T15:12:00Z">
              <w:r>
                <w:rPr>
                  <w:sz w:val="20"/>
                  <w:szCs w:val="20"/>
                </w:rPr>
                <w:t>Data based questions on each sub-topic, if relevant.</w:t>
              </w:r>
            </w:ins>
          </w:p>
          <w:p w:rsidR="006D444B" w:rsidDel="00583FA8" w:rsidRDefault="006D444B" w:rsidP="00C25E25">
            <w:pPr>
              <w:spacing w:before="120" w:after="120" w:line="240" w:lineRule="auto"/>
              <w:jc w:val="both"/>
              <w:rPr>
                <w:del w:id="212" w:author="Lerch Adam" w:date="2016-10-27T15:12:00Z"/>
                <w:b/>
                <w:sz w:val="20"/>
                <w:szCs w:val="20"/>
              </w:rPr>
            </w:pPr>
          </w:p>
          <w:p w:rsidR="006D444B" w:rsidRDefault="006D444B" w:rsidP="00C25E25">
            <w:pPr>
              <w:spacing w:before="120" w:after="120" w:line="240" w:lineRule="auto"/>
              <w:jc w:val="both"/>
              <w:rPr>
                <w:b/>
                <w:sz w:val="20"/>
                <w:szCs w:val="20"/>
              </w:rPr>
            </w:pPr>
          </w:p>
          <w:p w:rsidR="006D444B" w:rsidRPr="00C261EF" w:rsidRDefault="006D444B" w:rsidP="00C25E25">
            <w:pPr>
              <w:spacing w:before="120" w:after="120"/>
              <w:jc w:val="both"/>
              <w:rPr>
                <w:b/>
                <w:sz w:val="20"/>
                <w:szCs w:val="20"/>
              </w:rPr>
            </w:pPr>
          </w:p>
        </w:tc>
      </w:tr>
      <w:tr w:rsidR="000520A2" w:rsidRPr="00ED5248" w:rsidTr="000520A2">
        <w:trPr>
          <w:trHeight w:val="1541"/>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140F79" w:rsidRDefault="006D444B" w:rsidP="00C25E25">
            <w:pPr>
              <w:spacing w:before="120" w:after="120" w:line="240" w:lineRule="auto"/>
              <w:jc w:val="both"/>
              <w:rPr>
                <w:b/>
                <w:sz w:val="20"/>
                <w:szCs w:val="20"/>
              </w:rPr>
            </w:pPr>
            <w:r w:rsidRPr="00140F79">
              <w:rPr>
                <w:b/>
                <w:sz w:val="20"/>
                <w:szCs w:val="20"/>
              </w:rPr>
              <w:t xml:space="preserve">Summative </w:t>
            </w:r>
            <w:r w:rsidR="008C6FA3">
              <w:rPr>
                <w:b/>
                <w:sz w:val="20"/>
                <w:szCs w:val="20"/>
              </w:rPr>
              <w:t>a</w:t>
            </w:r>
            <w:r w:rsidRPr="00140F79">
              <w:rPr>
                <w:b/>
                <w:sz w:val="20"/>
                <w:szCs w:val="20"/>
              </w:rPr>
              <w:t>ssessment</w:t>
            </w:r>
            <w:r w:rsidR="00140F79" w:rsidRPr="00140F79">
              <w:rPr>
                <w:b/>
                <w:sz w:val="20"/>
                <w:szCs w:val="20"/>
              </w:rPr>
              <w:t>:</w:t>
            </w:r>
          </w:p>
          <w:p w:rsidR="006D444B" w:rsidRDefault="00583FA8" w:rsidP="00C25E25">
            <w:pPr>
              <w:spacing w:before="120" w:after="120" w:line="240" w:lineRule="auto"/>
              <w:jc w:val="both"/>
              <w:rPr>
                <w:ins w:id="213" w:author="Lerch Adam" w:date="2016-10-27T15:12:00Z"/>
                <w:sz w:val="20"/>
                <w:szCs w:val="20"/>
              </w:rPr>
            </w:pPr>
            <w:ins w:id="214" w:author="Lerch Adam" w:date="2016-10-27T15:12:00Z">
              <w:r>
                <w:rPr>
                  <w:sz w:val="20"/>
                  <w:szCs w:val="20"/>
                </w:rPr>
                <w:t>Assessment of biological drawings and calculations of magnifications.</w:t>
              </w:r>
            </w:ins>
          </w:p>
          <w:p w:rsidR="00583FA8" w:rsidRPr="00583FA8" w:rsidDel="00583FA8" w:rsidRDefault="00583FA8" w:rsidP="00C25E25">
            <w:pPr>
              <w:spacing w:before="120" w:after="120" w:line="240" w:lineRule="auto"/>
              <w:jc w:val="both"/>
              <w:rPr>
                <w:del w:id="215" w:author="Lerch Adam" w:date="2016-10-27T15:13:00Z"/>
                <w:sz w:val="20"/>
                <w:szCs w:val="20"/>
                <w:rPrChange w:id="216" w:author="Lerch Adam" w:date="2016-10-27T15:12:00Z">
                  <w:rPr>
                    <w:del w:id="217" w:author="Lerch Adam" w:date="2016-10-27T15:13:00Z"/>
                    <w:b/>
                    <w:sz w:val="20"/>
                    <w:szCs w:val="20"/>
                  </w:rPr>
                </w:rPrChange>
              </w:rPr>
            </w:pPr>
            <w:ins w:id="218" w:author="Lerch Adam" w:date="2016-10-27T15:13:00Z">
              <w:r>
                <w:rPr>
                  <w:sz w:val="20"/>
                  <w:szCs w:val="20"/>
                </w:rPr>
                <w:t>Exam containing previous test questions as well as IB style test questions, including possible questions from Papers 1-3.</w:t>
              </w:r>
            </w:ins>
          </w:p>
          <w:p w:rsidR="006D444B" w:rsidDel="00583FA8" w:rsidRDefault="006D444B" w:rsidP="00C25E25">
            <w:pPr>
              <w:spacing w:before="120" w:after="120" w:line="240" w:lineRule="auto"/>
              <w:jc w:val="both"/>
              <w:rPr>
                <w:del w:id="219" w:author="Lerch Adam" w:date="2016-10-27T15:13:00Z"/>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tc>
      </w:tr>
      <w:tr w:rsidR="000520A2" w:rsidRPr="00ED5248" w:rsidTr="000520A2">
        <w:trPr>
          <w:trHeight w:val="1541"/>
        </w:trPr>
        <w:tc>
          <w:tcPr>
            <w:tcW w:w="8118" w:type="dxa"/>
            <w:gridSpan w:val="2"/>
            <w:vMerge/>
            <w:tcBorders>
              <w:bottom w:val="single" w:sz="4" w:space="0" w:color="auto"/>
            </w:tcBorders>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4F041B" w:rsidRDefault="006D444B" w:rsidP="00C25E25">
            <w:pPr>
              <w:spacing w:before="120" w:after="120" w:line="240" w:lineRule="auto"/>
              <w:jc w:val="both"/>
              <w:rPr>
                <w:sz w:val="20"/>
                <w:szCs w:val="20"/>
              </w:rPr>
            </w:pPr>
            <w:r w:rsidRPr="004F041B">
              <w:rPr>
                <w:sz w:val="20"/>
                <w:szCs w:val="20"/>
              </w:rPr>
              <w:t>Differentiation:</w:t>
            </w:r>
          </w:p>
          <w:p w:rsidR="006D444B" w:rsidRPr="004F041B" w:rsidRDefault="00583FA8" w:rsidP="00C25E25">
            <w:pPr>
              <w:spacing w:before="120" w:after="120" w:line="240" w:lineRule="auto"/>
              <w:rPr>
                <w:szCs w:val="28"/>
              </w:rPr>
            </w:pPr>
            <w:ins w:id="220" w:author="Lerch Adam" w:date="2016-10-27T15:13:00Z">
              <w:r w:rsidRPr="006E7BA2">
                <w:rPr>
                  <w:szCs w:val="28"/>
                  <w:highlight w:val="yellow"/>
                  <w:rPrChange w:id="221" w:author="Lerch Adam" w:date="2016-11-02T13:25:00Z">
                    <w:rPr>
                      <w:szCs w:val="28"/>
                    </w:rPr>
                  </w:rPrChange>
                </w:rPr>
                <w:fldChar w:fldCharType="begin">
                  <w:ffData>
                    <w:name w:val="Check18"/>
                    <w:enabled/>
                    <w:calcOnExit w:val="0"/>
                    <w:checkBox>
                      <w:sizeAuto/>
                      <w:default w:val="1"/>
                    </w:checkBox>
                  </w:ffData>
                </w:fldChar>
              </w:r>
              <w:bookmarkStart w:id="222" w:name="Check18"/>
              <w:r w:rsidRPr="006E7BA2">
                <w:rPr>
                  <w:szCs w:val="28"/>
                  <w:highlight w:val="yellow"/>
                  <w:rPrChange w:id="223" w:author="Lerch Adam" w:date="2016-11-02T13:25:00Z">
                    <w:rPr>
                      <w:szCs w:val="28"/>
                    </w:rPr>
                  </w:rPrChange>
                </w:rPr>
                <w:instrText xml:space="preserve"> FORMCHECKBOX </w:instrText>
              </w:r>
            </w:ins>
            <w:r w:rsidR="00501C8A">
              <w:rPr>
                <w:szCs w:val="28"/>
                <w:highlight w:val="yellow"/>
                <w:rPrChange w:id="224" w:author="Lerch Adam" w:date="2016-11-02T13:25:00Z">
                  <w:rPr>
                    <w:szCs w:val="28"/>
                    <w:highlight w:val="yellow"/>
                  </w:rPr>
                </w:rPrChange>
              </w:rPr>
            </w:r>
            <w:r w:rsidR="00501C8A">
              <w:rPr>
                <w:szCs w:val="28"/>
                <w:highlight w:val="yellow"/>
                <w:rPrChange w:id="225" w:author="Lerch Adam" w:date="2016-11-02T13:25:00Z">
                  <w:rPr>
                    <w:szCs w:val="28"/>
                    <w:highlight w:val="yellow"/>
                  </w:rPr>
                </w:rPrChange>
              </w:rPr>
              <w:fldChar w:fldCharType="separate"/>
            </w:r>
            <w:ins w:id="226" w:author="Lerch Adam" w:date="2016-10-27T15:13:00Z">
              <w:r w:rsidRPr="006E7BA2">
                <w:rPr>
                  <w:szCs w:val="28"/>
                  <w:highlight w:val="yellow"/>
                  <w:rPrChange w:id="227" w:author="Lerch Adam" w:date="2016-11-02T13:25:00Z">
                    <w:rPr>
                      <w:szCs w:val="28"/>
                    </w:rPr>
                  </w:rPrChange>
                </w:rPr>
                <w:fldChar w:fldCharType="end"/>
              </w:r>
            </w:ins>
            <w:bookmarkEnd w:id="222"/>
            <w:del w:id="228" w:author="Lerch Adam" w:date="2016-10-27T15:13:00Z">
              <w:r w:rsidR="00E67143" w:rsidRPr="004F041B" w:rsidDel="00583FA8">
                <w:rPr>
                  <w:szCs w:val="28"/>
                </w:rPr>
                <w:fldChar w:fldCharType="begin">
                  <w:ffData>
                    <w:name w:val="Check18"/>
                    <w:enabled/>
                    <w:calcOnExit w:val="0"/>
                    <w:checkBox>
                      <w:sizeAuto/>
                      <w:default w:val="0"/>
                      <w:checked w:val="0"/>
                    </w:checkBox>
                  </w:ffData>
                </w:fldChar>
              </w:r>
              <w:r w:rsidR="006D444B" w:rsidRPr="004F041B" w:rsidDel="00583FA8">
                <w:rPr>
                  <w:szCs w:val="28"/>
                </w:rPr>
                <w:delInstrText xml:space="preserve"> FORMCHECKBOX </w:delInstrText>
              </w:r>
              <w:r w:rsidR="00501C8A">
                <w:rPr>
                  <w:szCs w:val="28"/>
                </w:rPr>
              </w:r>
              <w:r w:rsidR="00501C8A">
                <w:rPr>
                  <w:szCs w:val="28"/>
                </w:rPr>
                <w:fldChar w:fldCharType="separate"/>
              </w:r>
              <w:r w:rsidR="00E67143" w:rsidRPr="004F041B" w:rsidDel="00583FA8">
                <w:rPr>
                  <w:szCs w:val="28"/>
                </w:rPr>
                <w:fldChar w:fldCharType="end"/>
              </w:r>
            </w:del>
            <w:r w:rsidR="006D444B">
              <w:rPr>
                <w:szCs w:val="28"/>
              </w:rPr>
              <w:t>Affirm identity</w:t>
            </w:r>
            <w:r w:rsidR="008C6FA3">
              <w:rPr>
                <w:szCs w:val="28"/>
              </w:rPr>
              <w:t>—</w:t>
            </w:r>
            <w:r w:rsidR="006D444B">
              <w:rPr>
                <w:szCs w:val="28"/>
              </w:rPr>
              <w:t>build self-esteem</w:t>
            </w:r>
          </w:p>
          <w:p w:rsidR="006D444B" w:rsidRPr="004F041B" w:rsidRDefault="00E67143" w:rsidP="00C25E25">
            <w:pPr>
              <w:spacing w:before="120" w:after="120" w:line="240" w:lineRule="auto"/>
              <w:rPr>
                <w:szCs w:val="28"/>
              </w:rPr>
            </w:pPr>
            <w:r w:rsidRPr="004F041B">
              <w:rPr>
                <w:szCs w:val="28"/>
              </w:rPr>
              <w:fldChar w:fldCharType="begin">
                <w:ffData>
                  <w:name w:val="Check19"/>
                  <w:enabled/>
                  <w:calcOnExit w:val="0"/>
                  <w:checkBox>
                    <w:sizeAuto/>
                    <w:default w:val="0"/>
                    <w:checked w:val="0"/>
                  </w:checkBox>
                </w:ffData>
              </w:fldChar>
            </w:r>
            <w:r w:rsidR="006D444B" w:rsidRPr="004F041B">
              <w:rPr>
                <w:szCs w:val="28"/>
              </w:rPr>
              <w:instrText xml:space="preserve"> FORMCHECKBOX </w:instrText>
            </w:r>
            <w:r w:rsidR="00501C8A">
              <w:rPr>
                <w:szCs w:val="28"/>
              </w:rPr>
            </w:r>
            <w:r w:rsidR="00501C8A">
              <w:rPr>
                <w:szCs w:val="28"/>
              </w:rPr>
              <w:fldChar w:fldCharType="separate"/>
            </w:r>
            <w:r w:rsidRPr="004F041B">
              <w:rPr>
                <w:szCs w:val="28"/>
              </w:rPr>
              <w:fldChar w:fldCharType="end"/>
            </w:r>
            <w:r w:rsidR="006D444B">
              <w:rPr>
                <w:szCs w:val="28"/>
              </w:rPr>
              <w:t>Value prior knowledge</w:t>
            </w:r>
          </w:p>
          <w:p w:rsidR="006D444B" w:rsidRPr="004F041B" w:rsidRDefault="00583FA8" w:rsidP="00C25E25">
            <w:pPr>
              <w:spacing w:before="120" w:after="120" w:line="240" w:lineRule="auto"/>
              <w:rPr>
                <w:szCs w:val="28"/>
              </w:rPr>
            </w:pPr>
            <w:ins w:id="229" w:author="Lerch Adam" w:date="2016-10-27T15:13:00Z">
              <w:r w:rsidRPr="006E7BA2">
                <w:rPr>
                  <w:szCs w:val="28"/>
                  <w:highlight w:val="yellow"/>
                  <w:rPrChange w:id="230" w:author="Lerch Adam" w:date="2016-11-02T13:25:00Z">
                    <w:rPr>
                      <w:szCs w:val="28"/>
                    </w:rPr>
                  </w:rPrChange>
                </w:rPr>
                <w:fldChar w:fldCharType="begin">
                  <w:ffData>
                    <w:name w:val="Check20"/>
                    <w:enabled/>
                    <w:calcOnExit w:val="0"/>
                    <w:checkBox>
                      <w:sizeAuto/>
                      <w:default w:val="1"/>
                    </w:checkBox>
                  </w:ffData>
                </w:fldChar>
              </w:r>
              <w:r w:rsidRPr="006E7BA2">
                <w:rPr>
                  <w:szCs w:val="28"/>
                  <w:highlight w:val="yellow"/>
                  <w:rPrChange w:id="231" w:author="Lerch Adam" w:date="2016-11-02T13:25:00Z">
                    <w:rPr>
                      <w:szCs w:val="28"/>
                    </w:rPr>
                  </w:rPrChange>
                </w:rPr>
                <w:instrText xml:space="preserve"> </w:instrText>
              </w:r>
              <w:bookmarkStart w:id="232" w:name="Check20"/>
              <w:r w:rsidRPr="006E7BA2">
                <w:rPr>
                  <w:szCs w:val="28"/>
                  <w:highlight w:val="yellow"/>
                  <w:rPrChange w:id="233" w:author="Lerch Adam" w:date="2016-11-02T13:25:00Z">
                    <w:rPr>
                      <w:szCs w:val="28"/>
                    </w:rPr>
                  </w:rPrChange>
                </w:rPr>
                <w:instrText xml:space="preserve">FORMCHECKBOX </w:instrText>
              </w:r>
            </w:ins>
            <w:r w:rsidR="00501C8A">
              <w:rPr>
                <w:szCs w:val="28"/>
                <w:highlight w:val="yellow"/>
                <w:rPrChange w:id="234" w:author="Lerch Adam" w:date="2016-11-02T13:25:00Z">
                  <w:rPr>
                    <w:szCs w:val="28"/>
                    <w:highlight w:val="yellow"/>
                  </w:rPr>
                </w:rPrChange>
              </w:rPr>
            </w:r>
            <w:r w:rsidR="00501C8A">
              <w:rPr>
                <w:szCs w:val="28"/>
                <w:highlight w:val="yellow"/>
                <w:rPrChange w:id="235" w:author="Lerch Adam" w:date="2016-11-02T13:25:00Z">
                  <w:rPr>
                    <w:szCs w:val="28"/>
                    <w:highlight w:val="yellow"/>
                  </w:rPr>
                </w:rPrChange>
              </w:rPr>
              <w:fldChar w:fldCharType="separate"/>
            </w:r>
            <w:ins w:id="236" w:author="Lerch Adam" w:date="2016-10-27T15:13:00Z">
              <w:r w:rsidRPr="006E7BA2">
                <w:rPr>
                  <w:szCs w:val="28"/>
                  <w:highlight w:val="yellow"/>
                  <w:rPrChange w:id="237" w:author="Lerch Adam" w:date="2016-11-02T13:25:00Z">
                    <w:rPr>
                      <w:szCs w:val="28"/>
                    </w:rPr>
                  </w:rPrChange>
                </w:rPr>
                <w:fldChar w:fldCharType="end"/>
              </w:r>
            </w:ins>
            <w:bookmarkEnd w:id="232"/>
            <w:del w:id="238" w:author="Lerch Adam" w:date="2016-10-27T15:13:00Z">
              <w:r w:rsidR="00E67143" w:rsidRPr="004F041B" w:rsidDel="00583FA8">
                <w:rPr>
                  <w:szCs w:val="28"/>
                </w:rPr>
                <w:fldChar w:fldCharType="begin">
                  <w:ffData>
                    <w:name w:val="Check20"/>
                    <w:enabled/>
                    <w:calcOnExit w:val="0"/>
                    <w:checkBox>
                      <w:sizeAuto/>
                      <w:default w:val="0"/>
                    </w:checkBox>
                  </w:ffData>
                </w:fldChar>
              </w:r>
              <w:r w:rsidR="006D444B" w:rsidRPr="004F041B" w:rsidDel="00583FA8">
                <w:rPr>
                  <w:szCs w:val="28"/>
                </w:rPr>
                <w:delInstrText xml:space="preserve"> FORMCHECKBOX </w:delInstrText>
              </w:r>
              <w:r w:rsidR="00501C8A">
                <w:rPr>
                  <w:szCs w:val="28"/>
                </w:rPr>
              </w:r>
              <w:r w:rsidR="00501C8A">
                <w:rPr>
                  <w:szCs w:val="28"/>
                </w:rPr>
                <w:fldChar w:fldCharType="separate"/>
              </w:r>
              <w:r w:rsidR="00E67143" w:rsidRPr="004F041B" w:rsidDel="00583FA8">
                <w:rPr>
                  <w:szCs w:val="28"/>
                </w:rPr>
                <w:fldChar w:fldCharType="end"/>
              </w:r>
            </w:del>
            <w:r w:rsidR="006D444B">
              <w:rPr>
                <w:szCs w:val="28"/>
              </w:rPr>
              <w:t>Scaffold learning</w:t>
            </w:r>
          </w:p>
          <w:p w:rsidR="006D444B" w:rsidRDefault="00E67143" w:rsidP="00C25E25">
            <w:pPr>
              <w:spacing w:before="120" w:after="120" w:line="240" w:lineRule="auto"/>
              <w:rPr>
                <w:szCs w:val="28"/>
              </w:rPr>
            </w:pPr>
            <w:r w:rsidRPr="004F041B">
              <w:rPr>
                <w:szCs w:val="28"/>
              </w:rPr>
              <w:fldChar w:fldCharType="begin">
                <w:ffData>
                  <w:name w:val="Check21"/>
                  <w:enabled/>
                  <w:calcOnExit w:val="0"/>
                  <w:checkBox>
                    <w:sizeAuto/>
                    <w:default w:val="0"/>
                  </w:checkBox>
                </w:ffData>
              </w:fldChar>
            </w:r>
            <w:r w:rsidR="006D444B" w:rsidRPr="004F041B">
              <w:rPr>
                <w:szCs w:val="28"/>
              </w:rPr>
              <w:instrText xml:space="preserve"> FORMCHECKBOX </w:instrText>
            </w:r>
            <w:r w:rsidR="00501C8A">
              <w:rPr>
                <w:szCs w:val="28"/>
              </w:rPr>
            </w:r>
            <w:r w:rsidR="00501C8A">
              <w:rPr>
                <w:szCs w:val="28"/>
              </w:rPr>
              <w:fldChar w:fldCharType="separate"/>
            </w:r>
            <w:r w:rsidRPr="004F041B">
              <w:rPr>
                <w:szCs w:val="28"/>
              </w:rPr>
              <w:fldChar w:fldCharType="end"/>
            </w:r>
            <w:r w:rsidR="006D444B">
              <w:rPr>
                <w:szCs w:val="28"/>
              </w:rPr>
              <w:t>Extend learning</w:t>
            </w:r>
          </w:p>
          <w:p w:rsidR="006D444B" w:rsidRPr="004F041B" w:rsidRDefault="006D444B" w:rsidP="00C25E25">
            <w:pPr>
              <w:spacing w:before="120" w:after="120" w:line="240" w:lineRule="auto"/>
              <w:rPr>
                <w:szCs w:val="28"/>
              </w:rPr>
            </w:pPr>
            <w:r>
              <w:rPr>
                <w:szCs w:val="28"/>
              </w:rPr>
              <w:t>Details:</w:t>
            </w:r>
          </w:p>
          <w:p w:rsidR="006D444B" w:rsidRDefault="006D444B" w:rsidP="00C25E25">
            <w:pPr>
              <w:pStyle w:val="Eivli"/>
              <w:rPr>
                <w:b/>
                <w:sz w:val="20"/>
                <w:szCs w:val="20"/>
              </w:rPr>
            </w:pPr>
          </w:p>
        </w:tc>
      </w:tr>
      <w:tr w:rsidR="006D444B" w:rsidRPr="00350624" w:rsidTr="00C25E25">
        <w:trPr>
          <w:trHeight w:val="764"/>
        </w:trPr>
        <w:tc>
          <w:tcPr>
            <w:tcW w:w="14174" w:type="dxa"/>
            <w:gridSpan w:val="4"/>
            <w:shd w:val="clear" w:color="auto" w:fill="D9D9D9"/>
          </w:tcPr>
          <w:p w:rsidR="006D444B" w:rsidRDefault="006D444B" w:rsidP="00C25E25">
            <w:pPr>
              <w:tabs>
                <w:tab w:val="left" w:pos="4608"/>
              </w:tabs>
              <w:spacing w:before="120" w:after="120" w:line="240" w:lineRule="auto"/>
              <w:rPr>
                <w:b/>
              </w:rPr>
            </w:pPr>
            <w:r>
              <w:rPr>
                <w:b/>
              </w:rPr>
              <w:t>Approaches to learning (</w:t>
            </w:r>
            <w:r w:rsidRPr="00350624">
              <w:rPr>
                <w:b/>
              </w:rPr>
              <w:t>ATL</w:t>
            </w:r>
            <w:r>
              <w:rPr>
                <w:b/>
              </w:rPr>
              <w:t>)</w:t>
            </w:r>
          </w:p>
          <w:p w:rsidR="006D444B" w:rsidRPr="00350624" w:rsidRDefault="006D444B" w:rsidP="00A26AAF">
            <w:pPr>
              <w:tabs>
                <w:tab w:val="left" w:pos="4608"/>
              </w:tabs>
              <w:spacing w:before="120" w:after="120" w:line="240" w:lineRule="auto"/>
              <w:rPr>
                <w:b/>
              </w:rPr>
            </w:pPr>
            <w:r>
              <w:rPr>
                <w:i/>
              </w:rPr>
              <w:t xml:space="preserve">Check the boxes for any explicit </w:t>
            </w:r>
            <w:r w:rsidR="008C6FA3">
              <w:rPr>
                <w:i/>
              </w:rPr>
              <w:t>a</w:t>
            </w:r>
            <w:r w:rsidR="009A7235">
              <w:rPr>
                <w:i/>
              </w:rPr>
              <w:t>pproaches to</w:t>
            </w:r>
            <w:r>
              <w:rPr>
                <w:i/>
              </w:rPr>
              <w:t xml:space="preserve"> </w:t>
            </w:r>
            <w:r w:rsidR="008C6FA3">
              <w:rPr>
                <w:i/>
              </w:rPr>
              <w:t>l</w:t>
            </w:r>
            <w:r>
              <w:rPr>
                <w:i/>
              </w:rPr>
              <w:t>earning</w:t>
            </w:r>
            <w:r w:rsidRPr="00EE4FB2">
              <w:rPr>
                <w:i/>
              </w:rPr>
              <w:t xml:space="preserve"> connections made during the unit</w:t>
            </w:r>
            <w:r>
              <w:rPr>
                <w:i/>
              </w:rPr>
              <w:t xml:space="preserve">. For more information on ATL, please </w:t>
            </w:r>
            <w:r w:rsidRPr="00A26AAF">
              <w:rPr>
                <w:i/>
              </w:rPr>
              <w:t>see</w:t>
            </w:r>
            <w:r w:rsidR="00C25E25" w:rsidRPr="00A26AAF">
              <w:rPr>
                <w:i/>
              </w:rPr>
              <w:t xml:space="preserve"> </w:t>
            </w:r>
            <w:hyperlink r:id="rId8" w:history="1">
              <w:r w:rsidR="00A26AAF" w:rsidRPr="00A26AAF">
                <w:rPr>
                  <w:rStyle w:val="Hyperlinkki"/>
                  <w:i/>
                </w:rPr>
                <w:t>the guide</w:t>
              </w:r>
            </w:hyperlink>
            <w:r w:rsidR="00A26AAF">
              <w:rPr>
                <w:i/>
              </w:rPr>
              <w:t>.</w:t>
            </w:r>
          </w:p>
        </w:tc>
      </w:tr>
      <w:tr w:rsidR="006D444B" w:rsidTr="00C25E25">
        <w:trPr>
          <w:trHeight w:val="1052"/>
        </w:trPr>
        <w:tc>
          <w:tcPr>
            <w:tcW w:w="14174" w:type="dxa"/>
            <w:gridSpan w:val="4"/>
            <w:shd w:val="clear" w:color="auto" w:fill="auto"/>
          </w:tcPr>
          <w:p w:rsidR="006D444B" w:rsidRPr="00FE1C6F" w:rsidRDefault="00730C21" w:rsidP="00C25E25">
            <w:pPr>
              <w:tabs>
                <w:tab w:val="left" w:pos="4608"/>
              </w:tabs>
              <w:spacing w:before="120" w:after="120" w:line="240" w:lineRule="auto"/>
            </w:pPr>
            <w:ins w:id="239" w:author="Lerch Adam" w:date="2016-11-02T13:50:00Z">
              <w:r>
                <w:rPr>
                  <w:szCs w:val="28"/>
                  <w:highlight w:val="red"/>
                </w:rPr>
                <w:fldChar w:fldCharType="begin">
                  <w:ffData>
                    <w:name w:val="Check24"/>
                    <w:enabled/>
                    <w:calcOnExit w:val="0"/>
                    <w:checkBox>
                      <w:sizeAuto/>
                      <w:default w:val="1"/>
                    </w:checkBox>
                  </w:ffData>
                </w:fldChar>
              </w:r>
              <w:r>
                <w:rPr>
                  <w:szCs w:val="28"/>
                  <w:highlight w:val="red"/>
                </w:rPr>
                <w:instrText xml:space="preserve"> FORMCHECKBOX </w:instrText>
              </w:r>
              <w:r w:rsidR="00501C8A">
                <w:rPr>
                  <w:szCs w:val="28"/>
                  <w:highlight w:val="red"/>
                </w:rPr>
              </w:r>
              <w:r w:rsidR="00501C8A">
                <w:rPr>
                  <w:szCs w:val="28"/>
                  <w:highlight w:val="red"/>
                </w:rPr>
                <w:fldChar w:fldCharType="separate"/>
              </w:r>
              <w:r>
                <w:rPr>
                  <w:szCs w:val="28"/>
                  <w:highlight w:val="red"/>
                </w:rPr>
                <w:fldChar w:fldCharType="end"/>
              </w:r>
            </w:ins>
            <w:del w:id="240" w:author="Lerch Adam" w:date="2016-11-02T13:50:00Z">
              <w:r w:rsidR="00E67143" w:rsidDel="00730C21">
                <w:fldChar w:fldCharType="begin">
                  <w:ffData>
                    <w:name w:val="Check7"/>
                    <w:enabled/>
                    <w:calcOnExit w:val="0"/>
                    <w:checkBox>
                      <w:sizeAuto/>
                      <w:default w:val="0"/>
                    </w:checkBox>
                  </w:ffData>
                </w:fldChar>
              </w:r>
              <w:r w:rsidR="006D444B" w:rsidDel="00730C21">
                <w:delInstrText xml:space="preserve"> FORMCHECKBOX </w:delInstrText>
              </w:r>
              <w:r w:rsidR="00501C8A">
                <w:fldChar w:fldCharType="separate"/>
              </w:r>
              <w:r w:rsidR="00E67143" w:rsidDel="00730C21">
                <w:fldChar w:fldCharType="end"/>
              </w:r>
            </w:del>
            <w:r w:rsidR="006D444B">
              <w:t>Thinking</w:t>
            </w:r>
          </w:p>
          <w:p w:rsidR="006D444B" w:rsidRPr="00FE1C6F" w:rsidRDefault="00730C21" w:rsidP="00C25E25">
            <w:pPr>
              <w:tabs>
                <w:tab w:val="left" w:pos="4608"/>
              </w:tabs>
              <w:spacing w:before="120" w:after="120" w:line="240" w:lineRule="auto"/>
            </w:pPr>
            <w:ins w:id="241" w:author="Lerch Adam" w:date="2016-11-02T13:51:00Z">
              <w:r>
                <w:rPr>
                  <w:szCs w:val="28"/>
                  <w:highlight w:val="red"/>
                </w:rPr>
                <w:fldChar w:fldCharType="begin">
                  <w:ffData>
                    <w:name w:val="Check24"/>
                    <w:enabled/>
                    <w:calcOnExit w:val="0"/>
                    <w:checkBox>
                      <w:sizeAuto/>
                      <w:default w:val="1"/>
                    </w:checkBox>
                  </w:ffData>
                </w:fldChar>
              </w:r>
              <w:r>
                <w:rPr>
                  <w:szCs w:val="28"/>
                  <w:highlight w:val="red"/>
                </w:rPr>
                <w:instrText xml:space="preserve"> FORMCHECKBOX </w:instrText>
              </w:r>
              <w:r w:rsidR="00501C8A">
                <w:rPr>
                  <w:szCs w:val="28"/>
                  <w:highlight w:val="red"/>
                </w:rPr>
              </w:r>
              <w:r w:rsidR="00501C8A">
                <w:rPr>
                  <w:szCs w:val="28"/>
                  <w:highlight w:val="red"/>
                </w:rPr>
                <w:fldChar w:fldCharType="separate"/>
              </w:r>
              <w:r>
                <w:rPr>
                  <w:szCs w:val="28"/>
                  <w:highlight w:val="red"/>
                </w:rPr>
                <w:fldChar w:fldCharType="end"/>
              </w:r>
            </w:ins>
            <w:del w:id="242" w:author="Lerch Adam" w:date="2016-11-02T13:51:00Z">
              <w:r w:rsidR="00E67143" w:rsidDel="00730C21">
                <w:fldChar w:fldCharType="begin">
                  <w:ffData>
                    <w:name w:val="Check11"/>
                    <w:enabled/>
                    <w:calcOnExit w:val="0"/>
                    <w:checkBox>
                      <w:sizeAuto/>
                      <w:default w:val="0"/>
                    </w:checkBox>
                  </w:ffData>
                </w:fldChar>
              </w:r>
              <w:r w:rsidR="006D444B" w:rsidDel="00730C21">
                <w:delInstrText xml:space="preserve"> FORMCHECKBOX </w:delInstrText>
              </w:r>
              <w:r w:rsidR="00501C8A">
                <w:fldChar w:fldCharType="separate"/>
              </w:r>
              <w:r w:rsidR="00E67143" w:rsidDel="00730C21">
                <w:fldChar w:fldCharType="end"/>
              </w:r>
            </w:del>
            <w:r w:rsidR="006D444B">
              <w:t>Social</w:t>
            </w:r>
          </w:p>
          <w:p w:rsidR="006D444B" w:rsidRPr="00D762E0" w:rsidRDefault="00730C21" w:rsidP="00C25E25">
            <w:pPr>
              <w:tabs>
                <w:tab w:val="left" w:pos="4608"/>
              </w:tabs>
              <w:spacing w:before="120" w:after="120" w:line="240" w:lineRule="auto"/>
              <w:rPr>
                <w:rFonts w:asciiTheme="majorHAnsi" w:hAnsiTheme="majorHAnsi"/>
              </w:rPr>
            </w:pPr>
            <w:ins w:id="243" w:author="Lerch Adam" w:date="2016-11-02T13:51:00Z">
              <w:r>
                <w:rPr>
                  <w:szCs w:val="28"/>
                  <w:highlight w:val="red"/>
                </w:rPr>
                <w:fldChar w:fldCharType="begin">
                  <w:ffData>
                    <w:name w:val="Check24"/>
                    <w:enabled/>
                    <w:calcOnExit w:val="0"/>
                    <w:checkBox>
                      <w:sizeAuto/>
                      <w:default w:val="1"/>
                    </w:checkBox>
                  </w:ffData>
                </w:fldChar>
              </w:r>
              <w:r>
                <w:rPr>
                  <w:szCs w:val="28"/>
                  <w:highlight w:val="red"/>
                </w:rPr>
                <w:instrText xml:space="preserve"> FORMCHECKBOX </w:instrText>
              </w:r>
              <w:r w:rsidR="00501C8A">
                <w:rPr>
                  <w:szCs w:val="28"/>
                  <w:highlight w:val="red"/>
                </w:rPr>
              </w:r>
              <w:r w:rsidR="00501C8A">
                <w:rPr>
                  <w:szCs w:val="28"/>
                  <w:highlight w:val="red"/>
                </w:rPr>
                <w:fldChar w:fldCharType="separate"/>
              </w:r>
              <w:r>
                <w:rPr>
                  <w:szCs w:val="28"/>
                  <w:highlight w:val="red"/>
                </w:rPr>
                <w:fldChar w:fldCharType="end"/>
              </w:r>
            </w:ins>
            <w:del w:id="244" w:author="Lerch Adam" w:date="2016-11-02T13:51:00Z">
              <w:r w:rsidR="00E67143" w:rsidDel="00730C21">
                <w:fldChar w:fldCharType="begin">
                  <w:ffData>
                    <w:name w:val="Check7"/>
                    <w:enabled/>
                    <w:calcOnExit w:val="0"/>
                    <w:checkBox>
                      <w:sizeAuto/>
                      <w:default w:val="0"/>
                    </w:checkBox>
                  </w:ffData>
                </w:fldChar>
              </w:r>
              <w:r w:rsidR="006D444B" w:rsidDel="00730C21">
                <w:delInstrText xml:space="preserve"> FORMCHECKBOX </w:delInstrText>
              </w:r>
              <w:r w:rsidR="00501C8A">
                <w:fldChar w:fldCharType="separate"/>
              </w:r>
              <w:r w:rsidR="00E67143" w:rsidDel="00730C21">
                <w:fldChar w:fldCharType="end"/>
              </w:r>
            </w:del>
            <w:r w:rsidR="006D444B" w:rsidRPr="00346718">
              <w:rPr>
                <w:rFonts w:asciiTheme="majorHAnsi" w:hAnsiTheme="majorHAnsi"/>
              </w:rPr>
              <w:t>Communication</w:t>
            </w:r>
          </w:p>
          <w:p w:rsidR="006D444B" w:rsidRPr="00FE1C6F" w:rsidRDefault="00730C21" w:rsidP="00C25E25">
            <w:pPr>
              <w:tabs>
                <w:tab w:val="left" w:pos="4608"/>
              </w:tabs>
              <w:spacing w:before="120" w:after="120" w:line="240" w:lineRule="auto"/>
            </w:pPr>
            <w:ins w:id="245" w:author="Lerch Adam" w:date="2016-11-02T13:51:00Z">
              <w:r>
                <w:rPr>
                  <w:szCs w:val="28"/>
                  <w:highlight w:val="red"/>
                </w:rPr>
                <w:fldChar w:fldCharType="begin">
                  <w:ffData>
                    <w:name w:val="Check24"/>
                    <w:enabled/>
                    <w:calcOnExit w:val="0"/>
                    <w:checkBox>
                      <w:sizeAuto/>
                      <w:default w:val="1"/>
                    </w:checkBox>
                  </w:ffData>
                </w:fldChar>
              </w:r>
              <w:r>
                <w:rPr>
                  <w:szCs w:val="28"/>
                  <w:highlight w:val="red"/>
                </w:rPr>
                <w:instrText xml:space="preserve"> FORMCHECKBOX </w:instrText>
              </w:r>
              <w:r w:rsidR="00501C8A">
                <w:rPr>
                  <w:szCs w:val="28"/>
                  <w:highlight w:val="red"/>
                </w:rPr>
              </w:r>
              <w:r w:rsidR="00501C8A">
                <w:rPr>
                  <w:szCs w:val="28"/>
                  <w:highlight w:val="red"/>
                </w:rPr>
                <w:fldChar w:fldCharType="separate"/>
              </w:r>
              <w:r>
                <w:rPr>
                  <w:szCs w:val="28"/>
                  <w:highlight w:val="red"/>
                </w:rPr>
                <w:fldChar w:fldCharType="end"/>
              </w:r>
            </w:ins>
            <w:del w:id="246" w:author="Lerch Adam" w:date="2016-11-02T13:51:00Z">
              <w:r w:rsidR="00E67143" w:rsidDel="00730C21">
                <w:fldChar w:fldCharType="begin">
                  <w:ffData>
                    <w:name w:val="Check11"/>
                    <w:enabled/>
                    <w:calcOnExit w:val="0"/>
                    <w:checkBox>
                      <w:sizeAuto/>
                      <w:default w:val="0"/>
                    </w:checkBox>
                  </w:ffData>
                </w:fldChar>
              </w:r>
              <w:r w:rsidR="006D444B" w:rsidDel="00730C21">
                <w:delInstrText xml:space="preserve"> FORMCHECKBOX </w:delInstrText>
              </w:r>
              <w:r w:rsidR="00501C8A">
                <w:fldChar w:fldCharType="separate"/>
              </w:r>
              <w:r w:rsidR="00E67143" w:rsidDel="00730C21">
                <w:fldChar w:fldCharType="end"/>
              </w:r>
            </w:del>
            <w:r w:rsidR="006D444B" w:rsidRPr="00346718">
              <w:rPr>
                <w:rFonts w:asciiTheme="majorHAnsi" w:hAnsiTheme="majorHAnsi"/>
              </w:rPr>
              <w:t>Self-</w:t>
            </w:r>
            <w:r w:rsidR="008C6FA3">
              <w:rPr>
                <w:rFonts w:asciiTheme="majorHAnsi" w:hAnsiTheme="majorHAnsi"/>
              </w:rPr>
              <w:t>m</w:t>
            </w:r>
            <w:r w:rsidR="006D444B" w:rsidRPr="00346718">
              <w:rPr>
                <w:rFonts w:asciiTheme="majorHAnsi" w:hAnsiTheme="majorHAnsi"/>
              </w:rPr>
              <w:t>anagement</w:t>
            </w:r>
          </w:p>
          <w:p w:rsidR="006D444B" w:rsidRDefault="00730C21" w:rsidP="00C25E25">
            <w:pPr>
              <w:tabs>
                <w:tab w:val="left" w:pos="4608"/>
              </w:tabs>
              <w:spacing w:before="120" w:after="120" w:line="240" w:lineRule="auto"/>
              <w:rPr>
                <w:rFonts w:asciiTheme="majorHAnsi" w:hAnsiTheme="majorHAnsi"/>
              </w:rPr>
            </w:pPr>
            <w:ins w:id="247" w:author="Lerch Adam" w:date="2016-11-02T13:51:00Z">
              <w:r>
                <w:rPr>
                  <w:szCs w:val="28"/>
                  <w:highlight w:val="red"/>
                </w:rPr>
                <w:fldChar w:fldCharType="begin">
                  <w:ffData>
                    <w:name w:val="Check24"/>
                    <w:enabled/>
                    <w:calcOnExit w:val="0"/>
                    <w:checkBox>
                      <w:sizeAuto/>
                      <w:default w:val="1"/>
                    </w:checkBox>
                  </w:ffData>
                </w:fldChar>
              </w:r>
              <w:r>
                <w:rPr>
                  <w:szCs w:val="28"/>
                  <w:highlight w:val="red"/>
                </w:rPr>
                <w:instrText xml:space="preserve"> FORMCHECKBOX </w:instrText>
              </w:r>
              <w:r w:rsidR="00501C8A">
                <w:rPr>
                  <w:szCs w:val="28"/>
                  <w:highlight w:val="red"/>
                </w:rPr>
              </w:r>
              <w:r w:rsidR="00501C8A">
                <w:rPr>
                  <w:szCs w:val="28"/>
                  <w:highlight w:val="red"/>
                </w:rPr>
                <w:fldChar w:fldCharType="separate"/>
              </w:r>
              <w:r>
                <w:rPr>
                  <w:szCs w:val="28"/>
                  <w:highlight w:val="red"/>
                </w:rPr>
                <w:fldChar w:fldCharType="end"/>
              </w:r>
            </w:ins>
            <w:del w:id="248" w:author="Lerch Adam" w:date="2016-11-02T13:51:00Z">
              <w:r w:rsidR="00E67143" w:rsidDel="00730C21">
                <w:fldChar w:fldCharType="begin">
                  <w:ffData>
                    <w:name w:val="Check7"/>
                    <w:enabled/>
                    <w:calcOnExit w:val="0"/>
                    <w:checkBox>
                      <w:sizeAuto/>
                      <w:default w:val="0"/>
                    </w:checkBox>
                  </w:ffData>
                </w:fldChar>
              </w:r>
              <w:r w:rsidR="006D444B" w:rsidDel="00730C21">
                <w:delInstrText xml:space="preserve"> FORMCHECKBOX </w:delInstrText>
              </w:r>
              <w:r w:rsidR="00501C8A">
                <w:fldChar w:fldCharType="separate"/>
              </w:r>
              <w:r w:rsidR="00E67143" w:rsidDel="00730C21">
                <w:fldChar w:fldCharType="end"/>
              </w:r>
            </w:del>
            <w:r w:rsidR="006D444B" w:rsidRPr="00346718">
              <w:rPr>
                <w:rFonts w:asciiTheme="majorHAnsi" w:hAnsiTheme="majorHAnsi"/>
              </w:rPr>
              <w:t>Research</w:t>
            </w:r>
          </w:p>
          <w:p w:rsidR="006D444B" w:rsidRDefault="006D444B" w:rsidP="00C25E25">
            <w:pPr>
              <w:tabs>
                <w:tab w:val="left" w:pos="4608"/>
              </w:tabs>
              <w:spacing w:before="120" w:after="120" w:line="240" w:lineRule="auto"/>
              <w:rPr>
                <w:rFonts w:asciiTheme="majorHAnsi" w:hAnsiTheme="majorHAnsi"/>
              </w:rPr>
            </w:pPr>
            <w:r>
              <w:rPr>
                <w:rFonts w:asciiTheme="majorHAnsi" w:hAnsiTheme="majorHAnsi"/>
              </w:rPr>
              <w:t xml:space="preserve">Details: </w:t>
            </w:r>
          </w:p>
          <w:p w:rsidR="00A66817" w:rsidRDefault="00A66817" w:rsidP="00C25E25">
            <w:pPr>
              <w:tabs>
                <w:tab w:val="left" w:pos="4608"/>
              </w:tabs>
              <w:spacing w:before="120" w:after="120" w:line="240" w:lineRule="auto"/>
              <w:rPr>
                <w:b/>
              </w:rPr>
            </w:pPr>
          </w:p>
        </w:tc>
      </w:tr>
      <w:tr w:rsidR="000520A2" w:rsidTr="000520A2">
        <w:trPr>
          <w:trHeight w:val="521"/>
        </w:trPr>
        <w:tc>
          <w:tcPr>
            <w:tcW w:w="4968" w:type="dxa"/>
            <w:shd w:val="clear" w:color="auto" w:fill="D9D9D9" w:themeFill="background1" w:themeFillShade="D9"/>
          </w:tcPr>
          <w:p w:rsidR="006D444B" w:rsidRDefault="006D444B" w:rsidP="00C25E25">
            <w:pPr>
              <w:tabs>
                <w:tab w:val="left" w:pos="4608"/>
              </w:tabs>
              <w:spacing w:before="120" w:after="120" w:line="240" w:lineRule="auto"/>
              <w:rPr>
                <w:b/>
              </w:rPr>
            </w:pPr>
            <w:r>
              <w:rPr>
                <w:b/>
              </w:rPr>
              <w:t>Language and learning</w:t>
            </w:r>
          </w:p>
          <w:p w:rsidR="006D444B" w:rsidRDefault="006D444B" w:rsidP="00A06694">
            <w:pPr>
              <w:tabs>
                <w:tab w:val="left" w:pos="4608"/>
              </w:tabs>
              <w:spacing w:before="120" w:after="120" w:line="240" w:lineRule="auto"/>
              <w:rPr>
                <w:b/>
              </w:rPr>
            </w:pPr>
            <w:r>
              <w:rPr>
                <w:i/>
              </w:rPr>
              <w:t xml:space="preserve">Check the boxes for any explicit </w:t>
            </w:r>
            <w:r w:rsidR="008C6FA3">
              <w:rPr>
                <w:i/>
              </w:rPr>
              <w:t>l</w:t>
            </w:r>
            <w:r>
              <w:rPr>
                <w:i/>
              </w:rPr>
              <w:t xml:space="preserve">anguage and </w:t>
            </w:r>
            <w:r w:rsidR="008C6FA3">
              <w:rPr>
                <w:i/>
              </w:rPr>
              <w:t>l</w:t>
            </w:r>
            <w:r>
              <w:rPr>
                <w:i/>
              </w:rPr>
              <w:t>earning</w:t>
            </w:r>
            <w:r w:rsidRPr="00EE4FB2">
              <w:rPr>
                <w:i/>
              </w:rPr>
              <w:t xml:space="preserve"> connections made during the unit</w:t>
            </w:r>
            <w:r w:rsidR="00686DA2">
              <w:rPr>
                <w:i/>
              </w:rPr>
              <w:t xml:space="preserve">. For more </w:t>
            </w:r>
            <w:r w:rsidR="00686DA2">
              <w:rPr>
                <w:i/>
              </w:rPr>
              <w:lastRenderedPageBreak/>
              <w:t xml:space="preserve">information on the IB’s approach to language and learning, please </w:t>
            </w:r>
            <w:r w:rsidR="00686DA2" w:rsidRPr="00686DA2">
              <w:rPr>
                <w:i/>
              </w:rPr>
              <w:t>see</w:t>
            </w:r>
            <w:r w:rsidR="001F5F77">
              <w:rPr>
                <w:i/>
              </w:rPr>
              <w:t xml:space="preserve"> </w:t>
            </w:r>
            <w:hyperlink r:id="rId9" w:history="1">
              <w:r w:rsidR="00A06694" w:rsidRPr="00A26AAF">
                <w:rPr>
                  <w:rStyle w:val="Hyperlinkki"/>
                  <w:i/>
                </w:rPr>
                <w:t>the guide</w:t>
              </w:r>
            </w:hyperlink>
            <w:r w:rsidR="00A06694">
              <w:rPr>
                <w:i/>
              </w:rPr>
              <w:t>.</w:t>
            </w:r>
          </w:p>
        </w:tc>
        <w:tc>
          <w:tcPr>
            <w:tcW w:w="4543" w:type="dxa"/>
            <w:gridSpan w:val="2"/>
            <w:shd w:val="clear" w:color="auto" w:fill="D9D9D9" w:themeFill="background1" w:themeFillShade="D9"/>
          </w:tcPr>
          <w:p w:rsidR="006D444B" w:rsidRDefault="006D444B" w:rsidP="00C25E25">
            <w:pPr>
              <w:tabs>
                <w:tab w:val="left" w:pos="4608"/>
              </w:tabs>
              <w:spacing w:before="120" w:after="120" w:line="240" w:lineRule="auto"/>
              <w:rPr>
                <w:b/>
              </w:rPr>
            </w:pPr>
            <w:r>
              <w:rPr>
                <w:b/>
              </w:rPr>
              <w:lastRenderedPageBreak/>
              <w:t>TOK connections</w:t>
            </w:r>
          </w:p>
          <w:p w:rsidR="006D444B" w:rsidRDefault="006D444B" w:rsidP="00C25E25">
            <w:pPr>
              <w:tabs>
                <w:tab w:val="left" w:pos="4608"/>
              </w:tabs>
              <w:spacing w:before="120" w:after="120" w:line="240" w:lineRule="auto"/>
              <w:rPr>
                <w:b/>
              </w:rPr>
            </w:pPr>
            <w:r>
              <w:rPr>
                <w:i/>
              </w:rPr>
              <w:t>Check the boxes for any</w:t>
            </w:r>
            <w:r w:rsidRPr="00EE4FB2">
              <w:rPr>
                <w:i/>
              </w:rPr>
              <w:t xml:space="preserve"> explicit TOK connections made during the unit</w:t>
            </w:r>
          </w:p>
        </w:tc>
        <w:tc>
          <w:tcPr>
            <w:tcW w:w="4663" w:type="dxa"/>
            <w:shd w:val="clear" w:color="auto" w:fill="D9D9D9" w:themeFill="background1" w:themeFillShade="D9"/>
          </w:tcPr>
          <w:p w:rsidR="006D444B" w:rsidRDefault="006D444B" w:rsidP="00C25E25">
            <w:pPr>
              <w:tabs>
                <w:tab w:val="left" w:pos="4608"/>
              </w:tabs>
              <w:spacing w:before="120" w:after="120" w:line="240" w:lineRule="auto"/>
              <w:rPr>
                <w:b/>
              </w:rPr>
            </w:pPr>
            <w:r>
              <w:rPr>
                <w:b/>
              </w:rPr>
              <w:t>CAS connections</w:t>
            </w:r>
          </w:p>
          <w:p w:rsidR="006D444B" w:rsidRPr="004E0C0D" w:rsidRDefault="006D444B" w:rsidP="00C25E25">
            <w:pPr>
              <w:tabs>
                <w:tab w:val="left" w:pos="4608"/>
              </w:tabs>
              <w:spacing w:before="120" w:after="120" w:line="240" w:lineRule="auto"/>
              <w:rPr>
                <w:i/>
              </w:rPr>
            </w:pPr>
            <w:r w:rsidRPr="00593E5E">
              <w:rPr>
                <w:i/>
              </w:rPr>
              <w:t xml:space="preserve">Check the boxes for any explicit CAS connections. If you check any of the boxes, provide a brief </w:t>
            </w:r>
            <w:r w:rsidRPr="00593E5E">
              <w:rPr>
                <w:i/>
              </w:rPr>
              <w:lastRenderedPageBreak/>
              <w:t>note in the “details” section explaining how students engaged in CAS for this unit.</w:t>
            </w:r>
          </w:p>
        </w:tc>
      </w:tr>
      <w:tr w:rsidR="000520A2" w:rsidTr="000520A2">
        <w:trPr>
          <w:trHeight w:val="520"/>
        </w:trPr>
        <w:tc>
          <w:tcPr>
            <w:tcW w:w="4968"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lastRenderedPageBreak/>
              <w:fldChar w:fldCharType="begin">
                <w:ffData>
                  <w:name w:val="Check7"/>
                  <w:enabled/>
                  <w:calcOnExit w:val="0"/>
                  <w:checkBox>
                    <w:sizeAuto/>
                    <w:default w:val="0"/>
                  </w:checkBox>
                </w:ffData>
              </w:fldChar>
            </w:r>
            <w:r w:rsidR="006D444B">
              <w:instrText xml:space="preserve"> FORMCHECKBOX </w:instrText>
            </w:r>
            <w:r w:rsidR="00501C8A">
              <w:fldChar w:fldCharType="separate"/>
            </w:r>
            <w:r>
              <w:fldChar w:fldCharType="end"/>
            </w:r>
            <w:r w:rsidR="006D444B">
              <w:t>Activating background knowledge</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501C8A">
              <w:fldChar w:fldCharType="separate"/>
            </w:r>
            <w:r>
              <w:fldChar w:fldCharType="end"/>
            </w:r>
            <w:r w:rsidR="006D444B">
              <w:t>Scaffolding for new learning</w:t>
            </w:r>
          </w:p>
          <w:p w:rsidR="006D444B" w:rsidRPr="00FE1C6F" w:rsidRDefault="00730C21" w:rsidP="00C25E25">
            <w:pPr>
              <w:tabs>
                <w:tab w:val="left" w:pos="4608"/>
              </w:tabs>
              <w:spacing w:before="120" w:after="120" w:line="240" w:lineRule="auto"/>
            </w:pPr>
            <w:ins w:id="249" w:author="Lerch Adam" w:date="2016-11-02T13:53:00Z">
              <w:r w:rsidRPr="00730C21">
                <w:rPr>
                  <w:szCs w:val="28"/>
                  <w:highlight w:val="magenta"/>
                  <w:rPrChange w:id="250" w:author="Lerch Adam" w:date="2016-11-02T13:54:00Z">
                    <w:rPr>
                      <w:szCs w:val="28"/>
                      <w:highlight w:val="red"/>
                    </w:rPr>
                  </w:rPrChange>
                </w:rPr>
                <w:fldChar w:fldCharType="begin">
                  <w:ffData>
                    <w:name w:val="Check24"/>
                    <w:enabled/>
                    <w:calcOnExit w:val="0"/>
                    <w:checkBox>
                      <w:sizeAuto/>
                      <w:default w:val="1"/>
                    </w:checkBox>
                  </w:ffData>
                </w:fldChar>
              </w:r>
              <w:r w:rsidRPr="00730C21">
                <w:rPr>
                  <w:szCs w:val="28"/>
                  <w:highlight w:val="magenta"/>
                  <w:rPrChange w:id="251" w:author="Lerch Adam" w:date="2016-11-02T13:54:00Z">
                    <w:rPr>
                      <w:szCs w:val="28"/>
                      <w:highlight w:val="red"/>
                    </w:rPr>
                  </w:rPrChange>
                </w:rPr>
                <w:instrText xml:space="preserve"> FORMCHECKBOX </w:instrText>
              </w:r>
              <w:r w:rsidR="00501C8A">
                <w:rPr>
                  <w:szCs w:val="28"/>
                  <w:highlight w:val="magenta"/>
                  <w:rPrChange w:id="252" w:author="Lerch Adam" w:date="2016-11-02T13:54:00Z">
                    <w:rPr>
                      <w:szCs w:val="28"/>
                      <w:highlight w:val="magenta"/>
                    </w:rPr>
                  </w:rPrChange>
                </w:rPr>
              </w:r>
              <w:r w:rsidR="00501C8A">
                <w:rPr>
                  <w:szCs w:val="28"/>
                  <w:highlight w:val="magenta"/>
                  <w:rPrChange w:id="253" w:author="Lerch Adam" w:date="2016-11-02T13:54:00Z">
                    <w:rPr>
                      <w:szCs w:val="28"/>
                      <w:highlight w:val="magenta"/>
                    </w:rPr>
                  </w:rPrChange>
                </w:rPr>
                <w:fldChar w:fldCharType="separate"/>
              </w:r>
              <w:r w:rsidRPr="00730C21">
                <w:rPr>
                  <w:szCs w:val="28"/>
                  <w:highlight w:val="magenta"/>
                  <w:rPrChange w:id="254" w:author="Lerch Adam" w:date="2016-11-02T13:54:00Z">
                    <w:rPr>
                      <w:szCs w:val="28"/>
                      <w:highlight w:val="red"/>
                    </w:rPr>
                  </w:rPrChange>
                </w:rPr>
                <w:fldChar w:fldCharType="end"/>
              </w:r>
            </w:ins>
            <w:del w:id="255" w:author="Lerch Adam" w:date="2016-11-02T13:53:00Z">
              <w:r w:rsidR="00E67143" w:rsidDel="00730C21">
                <w:fldChar w:fldCharType="begin">
                  <w:ffData>
                    <w:name w:val="Check12"/>
                    <w:enabled/>
                    <w:calcOnExit w:val="0"/>
                    <w:checkBox>
                      <w:sizeAuto/>
                      <w:default w:val="0"/>
                    </w:checkBox>
                  </w:ffData>
                </w:fldChar>
              </w:r>
              <w:r w:rsidR="006D444B" w:rsidDel="00730C21">
                <w:delInstrText xml:space="preserve"> FORMCHECKBOX </w:delInstrText>
              </w:r>
              <w:r w:rsidR="00501C8A">
                <w:fldChar w:fldCharType="separate"/>
              </w:r>
              <w:r w:rsidR="00E67143" w:rsidDel="00730C21">
                <w:fldChar w:fldCharType="end"/>
              </w:r>
            </w:del>
            <w:r w:rsidR="006D444B">
              <w:t>Acquisition of new learning through practice</w:t>
            </w:r>
          </w:p>
          <w:p w:rsidR="006D444B" w:rsidRPr="00FE1C6F" w:rsidRDefault="00730C21" w:rsidP="00C25E25">
            <w:pPr>
              <w:tabs>
                <w:tab w:val="left" w:pos="4608"/>
              </w:tabs>
              <w:spacing w:before="120" w:after="120" w:line="240" w:lineRule="auto"/>
            </w:pPr>
            <w:ins w:id="256" w:author="Lerch Adam" w:date="2016-11-02T13:54:00Z">
              <w:r w:rsidRPr="00730C21">
                <w:rPr>
                  <w:szCs w:val="28"/>
                  <w:highlight w:val="magenta"/>
                  <w:rPrChange w:id="257" w:author="Lerch Adam" w:date="2016-11-02T13:54:00Z">
                    <w:rPr>
                      <w:szCs w:val="28"/>
                      <w:highlight w:val="red"/>
                    </w:rPr>
                  </w:rPrChange>
                </w:rPr>
                <w:fldChar w:fldCharType="begin">
                  <w:ffData>
                    <w:name w:val="Check24"/>
                    <w:enabled/>
                    <w:calcOnExit w:val="0"/>
                    <w:checkBox>
                      <w:sizeAuto/>
                      <w:default w:val="1"/>
                    </w:checkBox>
                  </w:ffData>
                </w:fldChar>
              </w:r>
              <w:r w:rsidRPr="00730C21">
                <w:rPr>
                  <w:szCs w:val="28"/>
                  <w:highlight w:val="magenta"/>
                  <w:rPrChange w:id="258" w:author="Lerch Adam" w:date="2016-11-02T13:54:00Z">
                    <w:rPr>
                      <w:szCs w:val="28"/>
                      <w:highlight w:val="red"/>
                    </w:rPr>
                  </w:rPrChange>
                </w:rPr>
                <w:instrText xml:space="preserve"> FORMCHECKBOX </w:instrText>
              </w:r>
              <w:r w:rsidR="00501C8A">
                <w:rPr>
                  <w:szCs w:val="28"/>
                  <w:highlight w:val="magenta"/>
                  <w:rPrChange w:id="259" w:author="Lerch Adam" w:date="2016-11-02T13:54:00Z">
                    <w:rPr>
                      <w:szCs w:val="28"/>
                      <w:highlight w:val="magenta"/>
                    </w:rPr>
                  </w:rPrChange>
                </w:rPr>
              </w:r>
              <w:r w:rsidR="00501C8A">
                <w:rPr>
                  <w:szCs w:val="28"/>
                  <w:highlight w:val="magenta"/>
                  <w:rPrChange w:id="260" w:author="Lerch Adam" w:date="2016-11-02T13:54:00Z">
                    <w:rPr>
                      <w:szCs w:val="28"/>
                      <w:highlight w:val="magenta"/>
                    </w:rPr>
                  </w:rPrChange>
                </w:rPr>
                <w:fldChar w:fldCharType="separate"/>
              </w:r>
              <w:r w:rsidRPr="00730C21">
                <w:rPr>
                  <w:szCs w:val="28"/>
                  <w:highlight w:val="magenta"/>
                  <w:rPrChange w:id="261" w:author="Lerch Adam" w:date="2016-11-02T13:54:00Z">
                    <w:rPr>
                      <w:szCs w:val="28"/>
                      <w:highlight w:val="red"/>
                    </w:rPr>
                  </w:rPrChange>
                </w:rPr>
                <w:fldChar w:fldCharType="end"/>
              </w:r>
            </w:ins>
            <w:del w:id="262" w:author="Lerch Adam" w:date="2016-11-02T13:54:00Z">
              <w:r w:rsidR="00E67143" w:rsidDel="00730C21">
                <w:fldChar w:fldCharType="begin">
                  <w:ffData>
                    <w:name w:val="Check13"/>
                    <w:enabled/>
                    <w:calcOnExit w:val="0"/>
                    <w:checkBox>
                      <w:sizeAuto/>
                      <w:default w:val="0"/>
                    </w:checkBox>
                  </w:ffData>
                </w:fldChar>
              </w:r>
              <w:r w:rsidR="006D444B" w:rsidDel="00730C21">
                <w:delInstrText xml:space="preserve"> FORMCHECKBOX </w:delInstrText>
              </w:r>
              <w:r w:rsidR="00501C8A">
                <w:fldChar w:fldCharType="separate"/>
              </w:r>
              <w:r w:rsidR="00E67143" w:rsidDel="00730C21">
                <w:fldChar w:fldCharType="end"/>
              </w:r>
            </w:del>
            <w:r w:rsidR="006D444B">
              <w:t>Demonstrating proficiency</w:t>
            </w:r>
          </w:p>
          <w:p w:rsidR="006D444B" w:rsidRDefault="006D444B" w:rsidP="00C25E25">
            <w:pPr>
              <w:tabs>
                <w:tab w:val="left" w:pos="4608"/>
              </w:tabs>
              <w:spacing w:before="120" w:after="120" w:line="240" w:lineRule="auto"/>
              <w:rPr>
                <w:b/>
              </w:rPr>
            </w:pPr>
            <w:r>
              <w:t>Details:</w:t>
            </w:r>
            <w:ins w:id="263" w:author="Lerch Adam" w:date="2016-11-02T13:54:00Z">
              <w:r w:rsidR="00730C21">
                <w:t xml:space="preserve"> </w:t>
              </w:r>
              <w:r w:rsidR="006C483A">
                <w:t xml:space="preserve">Demonstrating proficiency through diagram annotation, competency in using e.g. </w:t>
              </w:r>
            </w:ins>
            <w:ins w:id="264" w:author="Lerch Adam" w:date="2016-11-02T13:55:00Z">
              <w:r w:rsidR="006C483A">
                <w:t>microscopes, scalpels, and other laboratory equipment.</w:t>
              </w:r>
            </w:ins>
          </w:p>
        </w:tc>
        <w:tc>
          <w:tcPr>
            <w:tcW w:w="4543" w:type="dxa"/>
            <w:gridSpan w:val="2"/>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fldChar w:fldCharType="begin">
                <w:ffData>
                  <w:name w:val="Check7"/>
                  <w:enabled/>
                  <w:calcOnExit w:val="0"/>
                  <w:checkBox>
                    <w:sizeAuto/>
                    <w:default w:val="0"/>
                  </w:checkBox>
                </w:ffData>
              </w:fldChar>
            </w:r>
            <w:bookmarkStart w:id="265" w:name="Check7"/>
            <w:r w:rsidR="006D444B">
              <w:instrText xml:space="preserve"> FORMCHECKBOX </w:instrText>
            </w:r>
            <w:r w:rsidR="00501C8A">
              <w:fldChar w:fldCharType="separate"/>
            </w:r>
            <w:r>
              <w:fldChar w:fldCharType="end"/>
            </w:r>
            <w:bookmarkEnd w:id="265"/>
            <w:r w:rsidR="006D444B">
              <w:t>Personal and shared knowledge</w:t>
            </w:r>
          </w:p>
          <w:p w:rsidR="006D444B" w:rsidRPr="00FE1C6F" w:rsidRDefault="006C483A" w:rsidP="00C25E25">
            <w:pPr>
              <w:tabs>
                <w:tab w:val="left" w:pos="4608"/>
              </w:tabs>
              <w:spacing w:before="120" w:after="120" w:line="240" w:lineRule="auto"/>
            </w:pPr>
            <w:ins w:id="266" w:author="Lerch Adam" w:date="2016-11-02T13:56:00Z">
              <w:r w:rsidRPr="001C76A0">
                <w:rPr>
                  <w:szCs w:val="28"/>
                  <w:highlight w:val="magenta"/>
                </w:rPr>
                <w:fldChar w:fldCharType="begin">
                  <w:ffData>
                    <w:name w:val="Check24"/>
                    <w:enabled/>
                    <w:calcOnExit w:val="0"/>
                    <w:checkBox>
                      <w:sizeAuto/>
                      <w:default w:val="1"/>
                    </w:checkBox>
                  </w:ffData>
                </w:fldChar>
              </w:r>
              <w:r w:rsidRPr="001C76A0">
                <w:rPr>
                  <w:szCs w:val="28"/>
                  <w:highlight w:val="magenta"/>
                </w:rPr>
                <w:instrText xml:space="preserve"> FORMCHECKBOX </w:instrText>
              </w:r>
              <w:r w:rsidR="00501C8A">
                <w:rPr>
                  <w:szCs w:val="28"/>
                  <w:highlight w:val="magenta"/>
                </w:rPr>
              </w:r>
              <w:r w:rsidR="00501C8A">
                <w:rPr>
                  <w:szCs w:val="28"/>
                  <w:highlight w:val="magenta"/>
                </w:rPr>
                <w:fldChar w:fldCharType="separate"/>
              </w:r>
              <w:r w:rsidRPr="001C76A0">
                <w:rPr>
                  <w:szCs w:val="28"/>
                  <w:highlight w:val="magenta"/>
                </w:rPr>
                <w:fldChar w:fldCharType="end"/>
              </w:r>
            </w:ins>
            <w:del w:id="267" w:author="Lerch Adam" w:date="2016-11-02T13:55:00Z">
              <w:r w:rsidR="00E67143" w:rsidDel="006C483A">
                <w:fldChar w:fldCharType="begin">
                  <w:ffData>
                    <w:name w:val="Check11"/>
                    <w:enabled/>
                    <w:calcOnExit w:val="0"/>
                    <w:checkBox>
                      <w:sizeAuto/>
                      <w:default w:val="0"/>
                    </w:checkBox>
                  </w:ffData>
                </w:fldChar>
              </w:r>
              <w:bookmarkStart w:id="268" w:name="Check11"/>
              <w:r w:rsidR="006D444B" w:rsidDel="006C483A">
                <w:delInstrText xml:space="preserve"> FORMCHECKBOX </w:delInstrText>
              </w:r>
              <w:r w:rsidR="00501C8A">
                <w:fldChar w:fldCharType="separate"/>
              </w:r>
              <w:r w:rsidR="00E67143" w:rsidDel="006C483A">
                <w:fldChar w:fldCharType="end"/>
              </w:r>
            </w:del>
            <w:bookmarkEnd w:id="268"/>
            <w:r w:rsidR="006D444B">
              <w:t>Ways of knowing</w:t>
            </w:r>
          </w:p>
          <w:p w:rsidR="006D444B" w:rsidRPr="00FE1C6F" w:rsidRDefault="006C483A" w:rsidP="00C25E25">
            <w:pPr>
              <w:tabs>
                <w:tab w:val="left" w:pos="4608"/>
              </w:tabs>
              <w:spacing w:before="120" w:after="120" w:line="240" w:lineRule="auto"/>
            </w:pPr>
            <w:ins w:id="269" w:author="Lerch Adam" w:date="2016-11-02T13:55:00Z">
              <w:r w:rsidRPr="001C76A0">
                <w:rPr>
                  <w:szCs w:val="28"/>
                  <w:highlight w:val="magenta"/>
                </w:rPr>
                <w:fldChar w:fldCharType="begin">
                  <w:ffData>
                    <w:name w:val="Check24"/>
                    <w:enabled/>
                    <w:calcOnExit w:val="0"/>
                    <w:checkBox>
                      <w:sizeAuto/>
                      <w:default w:val="1"/>
                    </w:checkBox>
                  </w:ffData>
                </w:fldChar>
              </w:r>
              <w:r w:rsidRPr="001C76A0">
                <w:rPr>
                  <w:szCs w:val="28"/>
                  <w:highlight w:val="magenta"/>
                </w:rPr>
                <w:instrText xml:space="preserve"> FORMCHECKBOX </w:instrText>
              </w:r>
              <w:r w:rsidR="00501C8A">
                <w:rPr>
                  <w:szCs w:val="28"/>
                  <w:highlight w:val="magenta"/>
                </w:rPr>
              </w:r>
              <w:r w:rsidR="00501C8A">
                <w:rPr>
                  <w:szCs w:val="28"/>
                  <w:highlight w:val="magenta"/>
                </w:rPr>
                <w:fldChar w:fldCharType="separate"/>
              </w:r>
              <w:r w:rsidRPr="001C76A0">
                <w:rPr>
                  <w:szCs w:val="28"/>
                  <w:highlight w:val="magenta"/>
                </w:rPr>
                <w:fldChar w:fldCharType="end"/>
              </w:r>
            </w:ins>
            <w:del w:id="270" w:author="Lerch Adam" w:date="2016-11-02T13:55:00Z">
              <w:r w:rsidR="00E67143" w:rsidDel="006C483A">
                <w:fldChar w:fldCharType="begin">
                  <w:ffData>
                    <w:name w:val="Check12"/>
                    <w:enabled/>
                    <w:calcOnExit w:val="0"/>
                    <w:checkBox>
                      <w:sizeAuto/>
                      <w:default w:val="0"/>
                    </w:checkBox>
                  </w:ffData>
                </w:fldChar>
              </w:r>
              <w:bookmarkStart w:id="271" w:name="Check12"/>
              <w:r w:rsidR="006D444B" w:rsidDel="006C483A">
                <w:delInstrText xml:space="preserve"> FORMCHECKBOX </w:delInstrText>
              </w:r>
              <w:r w:rsidR="00501C8A">
                <w:fldChar w:fldCharType="separate"/>
              </w:r>
              <w:r w:rsidR="00E67143" w:rsidDel="006C483A">
                <w:fldChar w:fldCharType="end"/>
              </w:r>
            </w:del>
            <w:bookmarkEnd w:id="271"/>
            <w:r w:rsidR="006D444B">
              <w:t>Areas of knowledge</w:t>
            </w:r>
          </w:p>
          <w:p w:rsidR="006D444B" w:rsidRPr="00FE1C6F" w:rsidRDefault="00E67143" w:rsidP="00C25E25">
            <w:pPr>
              <w:tabs>
                <w:tab w:val="left" w:pos="4608"/>
              </w:tabs>
              <w:spacing w:before="120" w:after="120" w:line="240" w:lineRule="auto"/>
            </w:pPr>
            <w:r>
              <w:fldChar w:fldCharType="begin">
                <w:ffData>
                  <w:name w:val="Check13"/>
                  <w:enabled/>
                  <w:calcOnExit w:val="0"/>
                  <w:checkBox>
                    <w:sizeAuto/>
                    <w:default w:val="0"/>
                  </w:checkBox>
                </w:ffData>
              </w:fldChar>
            </w:r>
            <w:bookmarkStart w:id="272" w:name="Check13"/>
            <w:r w:rsidR="006D444B">
              <w:instrText xml:space="preserve"> FORMCHECKBOX </w:instrText>
            </w:r>
            <w:r w:rsidR="00501C8A">
              <w:fldChar w:fldCharType="separate"/>
            </w:r>
            <w:r>
              <w:fldChar w:fldCharType="end"/>
            </w:r>
            <w:bookmarkEnd w:id="272"/>
            <w:r w:rsidR="006D444B">
              <w:t>The knowledge framework</w:t>
            </w:r>
          </w:p>
          <w:p w:rsidR="006D444B" w:rsidRPr="00FE1C6F" w:rsidRDefault="006D444B" w:rsidP="00C25E25">
            <w:pPr>
              <w:tabs>
                <w:tab w:val="left" w:pos="4608"/>
              </w:tabs>
              <w:spacing w:before="120" w:after="120" w:line="240" w:lineRule="auto"/>
            </w:pPr>
            <w:r>
              <w:t>Details:</w:t>
            </w:r>
            <w:ins w:id="273" w:author="Lerch Adam" w:date="2016-11-02T13:56:00Z">
              <w:r w:rsidR="006C483A">
                <w:t xml:space="preserve"> Understanding what a theory means in the natural sciences. Understanding how the evidence for evolution through natural selection has become stronger in light of technological developments. </w:t>
              </w:r>
            </w:ins>
          </w:p>
          <w:p w:rsidR="006D444B" w:rsidRPr="002B0FA8" w:rsidRDefault="006D444B" w:rsidP="00C25E25">
            <w:pPr>
              <w:tabs>
                <w:tab w:val="left" w:pos="4608"/>
              </w:tabs>
              <w:spacing w:before="120" w:after="120" w:line="240" w:lineRule="auto"/>
            </w:pPr>
          </w:p>
        </w:tc>
        <w:tc>
          <w:tcPr>
            <w:tcW w:w="4663"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fldChar w:fldCharType="begin">
                <w:ffData>
                  <w:name w:val="Check8"/>
                  <w:enabled/>
                  <w:calcOnExit w:val="0"/>
                  <w:checkBox>
                    <w:sizeAuto/>
                    <w:default w:val="0"/>
                  </w:checkBox>
                </w:ffData>
              </w:fldChar>
            </w:r>
            <w:bookmarkStart w:id="274" w:name="Check8"/>
            <w:r w:rsidR="006D444B">
              <w:instrText xml:space="preserve"> FORMCHECKBOX </w:instrText>
            </w:r>
            <w:r w:rsidR="00501C8A">
              <w:fldChar w:fldCharType="separate"/>
            </w:r>
            <w:r>
              <w:fldChar w:fldCharType="end"/>
            </w:r>
            <w:bookmarkEnd w:id="274"/>
            <w:r w:rsidR="006D444B" w:rsidRPr="00FE1C6F">
              <w:t>Creativity</w:t>
            </w:r>
          </w:p>
          <w:p w:rsidR="006D444B" w:rsidRPr="00FE1C6F" w:rsidRDefault="00E67143" w:rsidP="00C25E25">
            <w:pPr>
              <w:tabs>
                <w:tab w:val="left" w:pos="4608"/>
              </w:tabs>
              <w:spacing w:before="120" w:after="120" w:line="240" w:lineRule="auto"/>
            </w:pPr>
            <w:r>
              <w:fldChar w:fldCharType="begin">
                <w:ffData>
                  <w:name w:val="Check15"/>
                  <w:enabled/>
                  <w:calcOnExit w:val="0"/>
                  <w:checkBox>
                    <w:sizeAuto/>
                    <w:default w:val="0"/>
                  </w:checkBox>
                </w:ffData>
              </w:fldChar>
            </w:r>
            <w:bookmarkStart w:id="275" w:name="Check15"/>
            <w:r w:rsidR="006D444B">
              <w:instrText xml:space="preserve"> FORMCHECKBOX </w:instrText>
            </w:r>
            <w:r w:rsidR="00501C8A">
              <w:fldChar w:fldCharType="separate"/>
            </w:r>
            <w:r>
              <w:fldChar w:fldCharType="end"/>
            </w:r>
            <w:bookmarkEnd w:id="275"/>
            <w:r w:rsidR="0055467D">
              <w:t>Activity</w:t>
            </w:r>
          </w:p>
          <w:p w:rsidR="006D444B" w:rsidRPr="00FE1C6F" w:rsidRDefault="00E67143" w:rsidP="00C25E25">
            <w:pPr>
              <w:tabs>
                <w:tab w:val="left" w:pos="4608"/>
              </w:tabs>
              <w:spacing w:before="120" w:after="120" w:line="240" w:lineRule="auto"/>
            </w:pPr>
            <w:r>
              <w:fldChar w:fldCharType="begin">
                <w:ffData>
                  <w:name w:val="Check16"/>
                  <w:enabled/>
                  <w:calcOnExit w:val="0"/>
                  <w:checkBox>
                    <w:sizeAuto/>
                    <w:default w:val="0"/>
                  </w:checkBox>
                </w:ffData>
              </w:fldChar>
            </w:r>
            <w:bookmarkStart w:id="276" w:name="Check16"/>
            <w:r w:rsidR="006D444B">
              <w:instrText xml:space="preserve"> FORMCHECKBOX </w:instrText>
            </w:r>
            <w:r w:rsidR="00501C8A">
              <w:fldChar w:fldCharType="separate"/>
            </w:r>
            <w:r>
              <w:fldChar w:fldCharType="end"/>
            </w:r>
            <w:bookmarkEnd w:id="276"/>
            <w:r w:rsidR="006D444B" w:rsidRPr="00FE1C6F">
              <w:t>Service</w:t>
            </w:r>
          </w:p>
          <w:p w:rsidR="006D444B" w:rsidRDefault="006D444B" w:rsidP="00C25E25">
            <w:pPr>
              <w:tabs>
                <w:tab w:val="left" w:pos="4608"/>
              </w:tabs>
              <w:spacing w:before="120" w:after="120" w:line="240" w:lineRule="auto"/>
            </w:pPr>
            <w:r w:rsidRPr="00FE1C6F">
              <w:t xml:space="preserve">Details: </w:t>
            </w:r>
          </w:p>
          <w:p w:rsidR="006D444B" w:rsidRDefault="006D444B" w:rsidP="00C25E25">
            <w:pPr>
              <w:tabs>
                <w:tab w:val="left" w:pos="4608"/>
              </w:tabs>
              <w:spacing w:before="120" w:after="120" w:line="240" w:lineRule="auto"/>
              <w:rPr>
                <w:b/>
              </w:rPr>
            </w:pPr>
          </w:p>
        </w:tc>
      </w:tr>
      <w:tr w:rsidR="006D444B" w:rsidRPr="00ED5248" w:rsidTr="00C25E25">
        <w:trPr>
          <w:trHeight w:val="554"/>
        </w:trPr>
        <w:tc>
          <w:tcPr>
            <w:tcW w:w="14174" w:type="dxa"/>
            <w:gridSpan w:val="4"/>
            <w:shd w:val="clear" w:color="auto" w:fill="D9D9D9"/>
          </w:tcPr>
          <w:p w:rsidR="006D444B" w:rsidRDefault="006D444B" w:rsidP="00C25E25">
            <w:pPr>
              <w:spacing w:before="120" w:after="120"/>
              <w:rPr>
                <w:b/>
                <w:sz w:val="20"/>
                <w:szCs w:val="20"/>
              </w:rPr>
            </w:pPr>
            <w:r>
              <w:rPr>
                <w:b/>
                <w:sz w:val="20"/>
                <w:szCs w:val="20"/>
              </w:rPr>
              <w:t>Resources</w:t>
            </w:r>
          </w:p>
          <w:p w:rsidR="006D444B" w:rsidRPr="00842C7F" w:rsidRDefault="006D444B" w:rsidP="00C25E25">
            <w:pPr>
              <w:spacing w:before="120" w:after="120"/>
              <w:rPr>
                <w:i/>
                <w:sz w:val="20"/>
                <w:szCs w:val="20"/>
              </w:rPr>
            </w:pPr>
            <w:r w:rsidRPr="00842C7F">
              <w:rPr>
                <w:i/>
                <w:sz w:val="20"/>
                <w:szCs w:val="20"/>
              </w:rPr>
              <w:t>List</w:t>
            </w:r>
            <w:r>
              <w:rPr>
                <w:i/>
                <w:sz w:val="20"/>
                <w:szCs w:val="20"/>
              </w:rPr>
              <w:t xml:space="preserve"> and attach (if applicable)</w:t>
            </w:r>
            <w:r w:rsidRPr="00842C7F">
              <w:rPr>
                <w:i/>
                <w:sz w:val="20"/>
                <w:szCs w:val="20"/>
              </w:rPr>
              <w:t xml:space="preserve"> any resources used in this unit</w:t>
            </w:r>
          </w:p>
        </w:tc>
      </w:tr>
      <w:tr w:rsidR="006D444B" w:rsidRPr="00ED5248" w:rsidTr="00C25E25">
        <w:trPr>
          <w:trHeight w:val="664"/>
        </w:trPr>
        <w:tc>
          <w:tcPr>
            <w:tcW w:w="14174" w:type="dxa"/>
            <w:gridSpan w:val="4"/>
            <w:shd w:val="clear" w:color="auto" w:fill="auto"/>
          </w:tcPr>
          <w:p w:rsidR="006C483A" w:rsidRDefault="006C483A" w:rsidP="00C25E25">
            <w:pPr>
              <w:spacing w:before="120" w:after="120"/>
              <w:rPr>
                <w:ins w:id="277" w:author="Lerch Adam" w:date="2016-11-02T13:58:00Z"/>
                <w:b/>
                <w:sz w:val="20"/>
                <w:szCs w:val="20"/>
              </w:rPr>
            </w:pPr>
            <w:ins w:id="278" w:author="Lerch Adam" w:date="2016-11-02T13:57:00Z">
              <w:r>
                <w:rPr>
                  <w:b/>
                  <w:sz w:val="20"/>
                  <w:szCs w:val="20"/>
                </w:rPr>
                <w:t xml:space="preserve">Oxford IB </w:t>
              </w:r>
              <w:proofErr w:type="spellStart"/>
              <w:r>
                <w:rPr>
                  <w:b/>
                  <w:sz w:val="20"/>
                  <w:szCs w:val="20"/>
                </w:rPr>
                <w:t>Diiploma</w:t>
              </w:r>
              <w:proofErr w:type="spellEnd"/>
              <w:r>
                <w:rPr>
                  <w:b/>
                  <w:sz w:val="20"/>
                  <w:szCs w:val="20"/>
                </w:rPr>
                <w:t xml:space="preserve"> Programme Biology te</w:t>
              </w:r>
            </w:ins>
            <w:ins w:id="279" w:author="Lerch Adam" w:date="2016-11-02T13:58:00Z">
              <w:r>
                <w:rPr>
                  <w:b/>
                  <w:sz w:val="20"/>
                  <w:szCs w:val="20"/>
                </w:rPr>
                <w:t>xtbook</w:t>
              </w:r>
            </w:ins>
          </w:p>
          <w:p w:rsidR="006C483A" w:rsidRDefault="006C483A" w:rsidP="00C25E25">
            <w:pPr>
              <w:spacing w:before="120" w:after="120"/>
              <w:rPr>
                <w:ins w:id="280" w:author="Lerch Adam" w:date="2016-11-02T13:58:00Z"/>
                <w:b/>
                <w:sz w:val="20"/>
                <w:szCs w:val="20"/>
              </w:rPr>
            </w:pPr>
            <w:ins w:id="281" w:author="Lerch Adam" w:date="2016-11-02T13:58:00Z">
              <w:r>
                <w:rPr>
                  <w:b/>
                  <w:sz w:val="20"/>
                  <w:szCs w:val="20"/>
                </w:rPr>
                <w:t>Oxford IB Study Guides: Biology for the IB Diploma</w:t>
              </w:r>
            </w:ins>
          </w:p>
          <w:p w:rsidR="006C483A" w:rsidRDefault="006C483A" w:rsidP="00C25E25">
            <w:pPr>
              <w:spacing w:before="120" w:after="120"/>
              <w:rPr>
                <w:ins w:id="282" w:author="Lerch Adam" w:date="2016-11-02T13:58:00Z"/>
                <w:b/>
                <w:sz w:val="20"/>
                <w:szCs w:val="20"/>
              </w:rPr>
            </w:pPr>
            <w:proofErr w:type="spellStart"/>
            <w:ins w:id="283" w:author="Lerch Adam" w:date="2016-11-02T13:58:00Z">
              <w:r>
                <w:rPr>
                  <w:b/>
                  <w:sz w:val="20"/>
                  <w:szCs w:val="20"/>
                </w:rPr>
                <w:t>InThinking</w:t>
              </w:r>
              <w:proofErr w:type="spellEnd"/>
              <w:r>
                <w:rPr>
                  <w:b/>
                  <w:sz w:val="20"/>
                  <w:szCs w:val="20"/>
                </w:rPr>
                <w:t xml:space="preserve"> Biology online learning environment / resources from </w:t>
              </w:r>
              <w:proofErr w:type="spellStart"/>
              <w:r>
                <w:rPr>
                  <w:b/>
                  <w:sz w:val="20"/>
                  <w:szCs w:val="20"/>
                </w:rPr>
                <w:t>InThinking</w:t>
              </w:r>
              <w:proofErr w:type="spellEnd"/>
            </w:ins>
          </w:p>
          <w:p w:rsidR="006C483A" w:rsidRDefault="006C483A" w:rsidP="00C25E25">
            <w:pPr>
              <w:spacing w:before="120" w:after="120"/>
              <w:rPr>
                <w:ins w:id="284" w:author="Lerch Adam" w:date="2016-11-02T14:01:00Z"/>
                <w:b/>
                <w:sz w:val="20"/>
                <w:szCs w:val="20"/>
              </w:rPr>
            </w:pPr>
            <w:ins w:id="285" w:author="Lerch Adam" w:date="2016-11-02T13:59:00Z">
              <w:r>
                <w:rPr>
                  <w:b/>
                  <w:sz w:val="20"/>
                  <w:szCs w:val="20"/>
                </w:rPr>
                <w:fldChar w:fldCharType="begin"/>
              </w:r>
              <w:r>
                <w:rPr>
                  <w:b/>
                  <w:sz w:val="20"/>
                  <w:szCs w:val="20"/>
                </w:rPr>
                <w:instrText xml:space="preserve"> HYPERLINK "https://peda.net/p/adam.lerch%40jns.fi/ib-biology" </w:instrText>
              </w:r>
              <w:r>
                <w:rPr>
                  <w:b/>
                  <w:sz w:val="20"/>
                  <w:szCs w:val="20"/>
                </w:rPr>
                <w:fldChar w:fldCharType="separate"/>
              </w:r>
              <w:r w:rsidRPr="006C483A">
                <w:rPr>
                  <w:rStyle w:val="Hyperlinkki"/>
                  <w:b/>
                  <w:sz w:val="20"/>
                  <w:szCs w:val="20"/>
                </w:rPr>
                <w:t>https://peda.net/p/adam.lerch%40jns.fi/ib-biology</w:t>
              </w:r>
              <w:r>
                <w:rPr>
                  <w:b/>
                  <w:sz w:val="20"/>
                  <w:szCs w:val="20"/>
                </w:rPr>
                <w:fldChar w:fldCharType="end"/>
              </w:r>
              <w:r>
                <w:rPr>
                  <w:b/>
                  <w:sz w:val="20"/>
                  <w:szCs w:val="20"/>
                </w:rPr>
                <w:t xml:space="preserve">    (the list of links available is too extensive to add here</w:t>
              </w:r>
            </w:ins>
            <w:ins w:id="286" w:author="Lerch Adam" w:date="2016-11-02T14:00:00Z">
              <w:r>
                <w:rPr>
                  <w:b/>
                  <w:sz w:val="20"/>
                  <w:szCs w:val="20"/>
                </w:rPr>
                <w:t>)</w:t>
              </w:r>
            </w:ins>
            <w:ins w:id="287" w:author="Lerch Adam" w:date="2016-11-02T13:59:00Z">
              <w:r>
                <w:rPr>
                  <w:b/>
                  <w:sz w:val="20"/>
                  <w:szCs w:val="20"/>
                </w:rPr>
                <w:t xml:space="preserve">. </w:t>
              </w:r>
            </w:ins>
            <w:ins w:id="288" w:author="Lerch Adam" w:date="2016-11-02T14:00:00Z">
              <w:r>
                <w:rPr>
                  <w:b/>
                  <w:sz w:val="20"/>
                  <w:szCs w:val="20"/>
                </w:rPr>
                <w:t xml:space="preserve">The peda.net space also provides plenty of other documents on these topics, including the IB Biology Subject Guide. </w:t>
              </w:r>
            </w:ins>
          </w:p>
          <w:p w:rsidR="006C483A" w:rsidRDefault="006C483A"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tc>
      </w:tr>
    </w:tbl>
    <w:p w:rsidR="006D444B" w:rsidRDefault="006D444B" w:rsidP="006D444B">
      <w:pPr>
        <w:spacing w:before="120" w:after="120" w:line="240" w:lineRule="auto"/>
        <w:rPr>
          <w:b/>
          <w:i/>
          <w:sz w:val="28"/>
          <w:szCs w:val="28"/>
        </w:rPr>
      </w:pPr>
      <w:r>
        <w:rPr>
          <w:b/>
          <w:i/>
          <w:sz w:val="28"/>
          <w:szCs w:val="28"/>
        </w:rPr>
        <w:lastRenderedPageBreak/>
        <w:t>Stage 3: Reflection</w:t>
      </w:r>
      <w:r w:rsidR="008C6FA3">
        <w:rPr>
          <w:b/>
          <w:i/>
          <w:sz w:val="28"/>
          <w:szCs w:val="28"/>
        </w:rPr>
        <w:t>—c</w:t>
      </w:r>
      <w:r>
        <w:rPr>
          <w:b/>
          <w:i/>
          <w:sz w:val="28"/>
          <w:szCs w:val="28"/>
        </w:rPr>
        <w:t xml:space="preserve">onsidering the planning, process and impact of the inquiry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8"/>
        <w:gridCol w:w="4672"/>
      </w:tblGrid>
      <w:tr w:rsidR="006D444B" w:rsidRPr="005F24FF" w:rsidTr="00C25E25">
        <w:tc>
          <w:tcPr>
            <w:tcW w:w="4724" w:type="dxa"/>
            <w:shd w:val="clear" w:color="auto" w:fill="D9D9D9"/>
          </w:tcPr>
          <w:p w:rsidR="006D444B" w:rsidRDefault="006D444B" w:rsidP="00C25E25">
            <w:pPr>
              <w:spacing w:before="120" w:after="120" w:line="240" w:lineRule="auto"/>
              <w:rPr>
                <w:b/>
                <w:sz w:val="20"/>
                <w:szCs w:val="20"/>
              </w:rPr>
            </w:pPr>
            <w:r>
              <w:rPr>
                <w:b/>
                <w:sz w:val="20"/>
                <w:szCs w:val="20"/>
              </w:rPr>
              <w:t>What worked well</w:t>
            </w:r>
          </w:p>
          <w:p w:rsidR="006D444B" w:rsidRPr="005F24FF" w:rsidRDefault="006D444B" w:rsidP="00C25E25">
            <w:pPr>
              <w:spacing w:before="120" w:after="120" w:line="240" w:lineRule="auto"/>
              <w:rPr>
                <w:b/>
              </w:rPr>
            </w:pPr>
            <w:r w:rsidRPr="00CD4093">
              <w:rPr>
                <w:i/>
                <w:sz w:val="20"/>
                <w:szCs w:val="20"/>
              </w:rPr>
              <w:t>List the portions of the unit (content, assessment, planning) that were successful</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What didn’t work well</w:t>
            </w:r>
          </w:p>
          <w:p w:rsidR="006D444B" w:rsidRPr="005F24FF" w:rsidRDefault="006D444B" w:rsidP="00C25E25">
            <w:pPr>
              <w:spacing w:before="120" w:after="120" w:line="240" w:lineRule="auto"/>
              <w:rPr>
                <w:b/>
              </w:rPr>
            </w:pPr>
            <w:r w:rsidRPr="00CD4093">
              <w:rPr>
                <w:i/>
                <w:sz w:val="20"/>
                <w:szCs w:val="20"/>
              </w:rPr>
              <w:t>List the portions of th</w:t>
            </w:r>
            <w:r w:rsidR="008C6FA3">
              <w:rPr>
                <w:i/>
                <w:sz w:val="20"/>
                <w:szCs w:val="20"/>
              </w:rPr>
              <w:t>e</w:t>
            </w:r>
            <w:r w:rsidRPr="00CD4093">
              <w:rPr>
                <w:i/>
                <w:sz w:val="20"/>
                <w:szCs w:val="20"/>
              </w:rPr>
              <w:t xml:space="preserve"> unit (content, assessment, planning) that were not as successful as hoped</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Notes/</w:t>
            </w:r>
            <w:r w:rsidR="008C6FA3">
              <w:rPr>
                <w:b/>
                <w:sz w:val="20"/>
                <w:szCs w:val="20"/>
              </w:rPr>
              <w:t>c</w:t>
            </w:r>
            <w:r>
              <w:rPr>
                <w:b/>
                <w:sz w:val="20"/>
                <w:szCs w:val="20"/>
              </w:rPr>
              <w:t>hanges/</w:t>
            </w:r>
            <w:r w:rsidR="008C6FA3">
              <w:rPr>
                <w:b/>
                <w:sz w:val="20"/>
                <w:szCs w:val="20"/>
              </w:rPr>
              <w:t>s</w:t>
            </w:r>
            <w:r>
              <w:rPr>
                <w:b/>
                <w:sz w:val="20"/>
                <w:szCs w:val="20"/>
              </w:rPr>
              <w:t>uggestions:</w:t>
            </w:r>
          </w:p>
          <w:p w:rsidR="006D444B" w:rsidRPr="005F24FF" w:rsidRDefault="006D444B" w:rsidP="00C25E25">
            <w:pPr>
              <w:spacing w:before="120" w:after="120" w:line="240" w:lineRule="auto"/>
              <w:rPr>
                <w:b/>
              </w:rPr>
            </w:pPr>
            <w:r w:rsidRPr="00CD4093">
              <w:rPr>
                <w:i/>
                <w:sz w:val="20"/>
                <w:szCs w:val="20"/>
              </w:rPr>
              <w:t>List any notes, suggestions, or considerations for the future teaching of this unit</w:t>
            </w:r>
          </w:p>
        </w:tc>
      </w:tr>
      <w:tr w:rsidR="006D444B" w:rsidRPr="005F24FF" w:rsidTr="00C25E25">
        <w:trPr>
          <w:trHeight w:val="746"/>
        </w:trPr>
        <w:tc>
          <w:tcPr>
            <w:tcW w:w="4724" w:type="dxa"/>
          </w:tcPr>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Pr="005F24FF" w:rsidRDefault="006D444B" w:rsidP="00C25E25">
            <w:pPr>
              <w:spacing w:before="120" w:after="120" w:line="240" w:lineRule="auto"/>
              <w:rPr>
                <w:b/>
                <w:sz w:val="20"/>
                <w:szCs w:val="20"/>
              </w:rPr>
            </w:pPr>
          </w:p>
        </w:tc>
        <w:tc>
          <w:tcPr>
            <w:tcW w:w="4725" w:type="dxa"/>
          </w:tcPr>
          <w:p w:rsidR="006D444B" w:rsidRPr="00CD4093" w:rsidRDefault="006D444B" w:rsidP="00C25E25">
            <w:pPr>
              <w:spacing w:before="120" w:after="120" w:line="240" w:lineRule="auto"/>
              <w:rPr>
                <w:i/>
                <w:sz w:val="20"/>
                <w:szCs w:val="20"/>
              </w:rPr>
            </w:pPr>
          </w:p>
        </w:tc>
        <w:tc>
          <w:tcPr>
            <w:tcW w:w="4725" w:type="dxa"/>
          </w:tcPr>
          <w:p w:rsidR="006D444B" w:rsidRPr="00CD4093" w:rsidRDefault="006D444B" w:rsidP="00C25E25">
            <w:pPr>
              <w:spacing w:before="120" w:after="120" w:line="240" w:lineRule="auto"/>
              <w:rPr>
                <w:i/>
                <w:sz w:val="20"/>
                <w:szCs w:val="20"/>
              </w:rPr>
            </w:pPr>
          </w:p>
        </w:tc>
      </w:tr>
    </w:tbl>
    <w:p w:rsidR="006D444B" w:rsidRDefault="006D444B" w:rsidP="006D444B"/>
    <w:p w:rsidR="00F20FCA" w:rsidRDefault="00F20FCA"/>
    <w:sectPr w:rsidR="00F20FCA" w:rsidSect="00C25E25">
      <w:headerReference w:type="default" r:id="rId10"/>
      <w:footerReference w:type="even"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67B" w:rsidRDefault="00B2267B" w:rsidP="006D444B">
      <w:pPr>
        <w:spacing w:after="0" w:line="240" w:lineRule="auto"/>
      </w:pPr>
      <w:r>
        <w:separator/>
      </w:r>
    </w:p>
  </w:endnote>
  <w:endnote w:type="continuationSeparator" w:id="0">
    <w:p w:rsidR="00B2267B" w:rsidRDefault="00B2267B" w:rsidP="006D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A26AAF" w:rsidRDefault="00A26AAF" w:rsidP="00C25E25">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501C8A">
      <w:rPr>
        <w:rStyle w:val="Sivunumero"/>
        <w:noProof/>
      </w:rPr>
      <w:t>6</w:t>
    </w:r>
    <w:r>
      <w:rPr>
        <w:rStyle w:val="Sivunumero"/>
      </w:rPr>
      <w:fldChar w:fldCharType="end"/>
    </w:r>
  </w:p>
  <w:p w:rsidR="00A26AAF" w:rsidRDefault="00A26AAF" w:rsidP="00C25E25">
    <w:pPr>
      <w:pStyle w:val="Alatunniste"/>
      <w:ind w:right="360"/>
    </w:pPr>
    <w:r>
      <w:t>DP unit planner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67B" w:rsidRDefault="00B2267B" w:rsidP="006D444B">
      <w:pPr>
        <w:spacing w:after="0" w:line="240" w:lineRule="auto"/>
      </w:pPr>
      <w:r>
        <w:separator/>
      </w:r>
    </w:p>
  </w:footnote>
  <w:footnote w:type="continuationSeparator" w:id="0">
    <w:p w:rsidR="00B2267B" w:rsidRDefault="00B2267B" w:rsidP="006D4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pPr>
      <w:pStyle w:val="Yltunniste"/>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val="fi-FI" w:eastAsia="fi-FI"/>
      </w:rPr>
      <w:drawing>
        <wp:inline distT="0" distB="0" distL="0" distR="0">
          <wp:extent cx="1542415" cy="422910"/>
          <wp:effectExtent l="19050" t="0" r="635" b="0"/>
          <wp:docPr id="2" name="Picture 1" descr="cid:image001.gif@01CCBB47.D5F4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BB47.D5F44790"/>
                  <pic:cNvPicPr>
                    <a:picLocks noChangeAspect="1" noChangeArrowheads="1"/>
                  </pic:cNvPicPr>
                </pic:nvPicPr>
                <pic:blipFill>
                  <a:blip r:embed="rId1"/>
                  <a:srcRect/>
                  <a:stretch>
                    <a:fillRect/>
                  </a:stretch>
                </pic:blipFill>
                <pic:spPr bwMode="auto">
                  <a:xfrm>
                    <a:off x="0" y="0"/>
                    <a:ext cx="1542415" cy="4229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36F02"/>
    <w:multiLevelType w:val="hybridMultilevel"/>
    <w:tmpl w:val="F2B801A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E50174D"/>
    <w:multiLevelType w:val="hybridMultilevel"/>
    <w:tmpl w:val="951003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9FB00A7"/>
    <w:multiLevelType w:val="hybridMultilevel"/>
    <w:tmpl w:val="08BA26A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rch Adam">
    <w15:presenceInfo w15:providerId="AD" w15:userId="S-1-5-21-1074365621-3550774200-4067301949-3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4B"/>
    <w:rsid w:val="000520A2"/>
    <w:rsid w:val="000E32AA"/>
    <w:rsid w:val="000F173F"/>
    <w:rsid w:val="000F3013"/>
    <w:rsid w:val="00140F79"/>
    <w:rsid w:val="00174A1C"/>
    <w:rsid w:val="001E71DC"/>
    <w:rsid w:val="001F5F77"/>
    <w:rsid w:val="00212A9E"/>
    <w:rsid w:val="00286C49"/>
    <w:rsid w:val="00303922"/>
    <w:rsid w:val="003538A3"/>
    <w:rsid w:val="00370067"/>
    <w:rsid w:val="003720CF"/>
    <w:rsid w:val="003951CF"/>
    <w:rsid w:val="003C5CAF"/>
    <w:rsid w:val="003F61DF"/>
    <w:rsid w:val="00475638"/>
    <w:rsid w:val="00501C8A"/>
    <w:rsid w:val="005126B1"/>
    <w:rsid w:val="0055467D"/>
    <w:rsid w:val="00557E24"/>
    <w:rsid w:val="00560A83"/>
    <w:rsid w:val="00583FA8"/>
    <w:rsid w:val="005C2777"/>
    <w:rsid w:val="005E0A05"/>
    <w:rsid w:val="00617C0A"/>
    <w:rsid w:val="0063616C"/>
    <w:rsid w:val="00664321"/>
    <w:rsid w:val="00686DA2"/>
    <w:rsid w:val="006C483A"/>
    <w:rsid w:val="006D3FFC"/>
    <w:rsid w:val="006D444B"/>
    <w:rsid w:val="006E73FA"/>
    <w:rsid w:val="006E7BA2"/>
    <w:rsid w:val="00706F05"/>
    <w:rsid w:val="00727164"/>
    <w:rsid w:val="00730C21"/>
    <w:rsid w:val="00743A40"/>
    <w:rsid w:val="00780B80"/>
    <w:rsid w:val="007A7E5A"/>
    <w:rsid w:val="007B0995"/>
    <w:rsid w:val="00807D63"/>
    <w:rsid w:val="0084531F"/>
    <w:rsid w:val="008541F1"/>
    <w:rsid w:val="008B0085"/>
    <w:rsid w:val="008B39CF"/>
    <w:rsid w:val="008C6FA3"/>
    <w:rsid w:val="008D051F"/>
    <w:rsid w:val="00902838"/>
    <w:rsid w:val="00904279"/>
    <w:rsid w:val="009A7235"/>
    <w:rsid w:val="009C10CD"/>
    <w:rsid w:val="00A0573D"/>
    <w:rsid w:val="00A06694"/>
    <w:rsid w:val="00A14AA9"/>
    <w:rsid w:val="00A26AAF"/>
    <w:rsid w:val="00A66817"/>
    <w:rsid w:val="00A71BBB"/>
    <w:rsid w:val="00A96842"/>
    <w:rsid w:val="00B2267B"/>
    <w:rsid w:val="00B81EC0"/>
    <w:rsid w:val="00B8741B"/>
    <w:rsid w:val="00C25E25"/>
    <w:rsid w:val="00C41CEC"/>
    <w:rsid w:val="00D135C9"/>
    <w:rsid w:val="00D425B0"/>
    <w:rsid w:val="00DB21C8"/>
    <w:rsid w:val="00E67143"/>
    <w:rsid w:val="00E84F19"/>
    <w:rsid w:val="00F074E3"/>
    <w:rsid w:val="00F20FCA"/>
    <w:rsid w:val="00F52312"/>
    <w:rsid w:val="00FA18D4"/>
    <w:rsid w:val="00FD6B5A"/>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852C9C8"/>
  <w15:docId w15:val="{018D2B65-FFE4-4AEF-8F11-874899BB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D444B"/>
    <w:pPr>
      <w:spacing w:after="200" w:line="276" w:lineRule="auto"/>
    </w:pPr>
    <w:rPr>
      <w:rFonts w:ascii="Calibri" w:eastAsia="Calibri" w:hAnsi="Calibri" w:cs="Times New Roman"/>
      <w:sz w:val="22"/>
      <w:szCs w:val="22"/>
      <w:lang w:val="en-GB"/>
    </w:rPr>
  </w:style>
  <w:style w:type="paragraph" w:styleId="Otsikko1">
    <w:name w:val="heading 1"/>
    <w:basedOn w:val="Normaali"/>
    <w:next w:val="Normaali"/>
    <w:link w:val="Otsikko1Char"/>
    <w:uiPriority w:val="9"/>
    <w:qFormat/>
    <w:rsid w:val="006D444B"/>
    <w:pPr>
      <w:keepNext/>
      <w:spacing w:before="240" w:after="60"/>
      <w:outlineLvl w:val="0"/>
    </w:pPr>
    <w:rPr>
      <w:rFonts w:ascii="Cambria" w:eastAsia="Times New Roman" w:hAnsi="Cambria"/>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D444B"/>
    <w:rPr>
      <w:rFonts w:ascii="Cambria" w:eastAsia="Times New Roman" w:hAnsi="Cambria" w:cs="Times New Roman"/>
      <w:b/>
      <w:bCs/>
      <w:kern w:val="32"/>
      <w:sz w:val="32"/>
      <w:szCs w:val="32"/>
      <w:lang w:val="en-GB"/>
    </w:rPr>
  </w:style>
  <w:style w:type="character" w:styleId="Voimakas">
    <w:name w:val="Strong"/>
    <w:basedOn w:val="Kappaleenoletusfontti"/>
    <w:qFormat/>
    <w:rsid w:val="006D444B"/>
    <w:rPr>
      <w:b/>
    </w:rPr>
  </w:style>
  <w:style w:type="paragraph" w:styleId="Yltunniste">
    <w:name w:val="header"/>
    <w:basedOn w:val="Normaali"/>
    <w:link w:val="YltunnisteChar"/>
    <w:uiPriority w:val="99"/>
    <w:unhideWhenUsed/>
    <w:rsid w:val="006D444B"/>
    <w:pPr>
      <w:tabs>
        <w:tab w:val="center" w:pos="4513"/>
        <w:tab w:val="right" w:pos="9026"/>
      </w:tabs>
    </w:pPr>
  </w:style>
  <w:style w:type="character" w:customStyle="1" w:styleId="YltunnisteChar">
    <w:name w:val="Ylätunniste Char"/>
    <w:basedOn w:val="Kappaleenoletusfontti"/>
    <w:link w:val="Yltunniste"/>
    <w:uiPriority w:val="99"/>
    <w:rsid w:val="006D444B"/>
    <w:rPr>
      <w:rFonts w:ascii="Calibri" w:eastAsia="Calibri" w:hAnsi="Calibri" w:cs="Times New Roman"/>
      <w:sz w:val="22"/>
      <w:szCs w:val="22"/>
      <w:lang w:val="en-GB"/>
    </w:rPr>
  </w:style>
  <w:style w:type="paragraph" w:styleId="Alatunniste">
    <w:name w:val="footer"/>
    <w:basedOn w:val="Normaali"/>
    <w:link w:val="AlatunnisteChar"/>
    <w:uiPriority w:val="99"/>
    <w:unhideWhenUsed/>
    <w:rsid w:val="006D444B"/>
    <w:pPr>
      <w:tabs>
        <w:tab w:val="center" w:pos="4513"/>
        <w:tab w:val="right" w:pos="9026"/>
      </w:tabs>
    </w:pPr>
  </w:style>
  <w:style w:type="character" w:customStyle="1" w:styleId="AlatunnisteChar">
    <w:name w:val="Alatunniste Char"/>
    <w:basedOn w:val="Kappaleenoletusfontti"/>
    <w:link w:val="Alatunniste"/>
    <w:uiPriority w:val="99"/>
    <w:rsid w:val="006D444B"/>
    <w:rPr>
      <w:rFonts w:ascii="Calibri" w:eastAsia="Calibri" w:hAnsi="Calibri" w:cs="Times New Roman"/>
      <w:sz w:val="22"/>
      <w:szCs w:val="22"/>
      <w:lang w:val="en-GB"/>
    </w:rPr>
  </w:style>
  <w:style w:type="character" w:styleId="Sivunumero">
    <w:name w:val="page number"/>
    <w:basedOn w:val="Kappaleenoletusfontti"/>
    <w:uiPriority w:val="99"/>
    <w:semiHidden/>
    <w:unhideWhenUsed/>
    <w:rsid w:val="006D444B"/>
  </w:style>
  <w:style w:type="paragraph" w:styleId="Eivli">
    <w:name w:val="No Spacing"/>
    <w:uiPriority w:val="1"/>
    <w:qFormat/>
    <w:rsid w:val="006D444B"/>
    <w:rPr>
      <w:rFonts w:eastAsiaTheme="minorHAnsi"/>
      <w:sz w:val="22"/>
      <w:szCs w:val="22"/>
      <w:lang w:val="nl-NL"/>
    </w:rPr>
  </w:style>
  <w:style w:type="paragraph" w:styleId="Seliteteksti">
    <w:name w:val="Balloon Text"/>
    <w:basedOn w:val="Normaali"/>
    <w:link w:val="SelitetekstiChar"/>
    <w:uiPriority w:val="99"/>
    <w:semiHidden/>
    <w:unhideWhenUsed/>
    <w:rsid w:val="006D444B"/>
    <w:pPr>
      <w:spacing w:after="0" w:line="240" w:lineRule="auto"/>
    </w:pPr>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6D444B"/>
    <w:rPr>
      <w:rFonts w:ascii="Lucida Grande" w:eastAsia="Calibri" w:hAnsi="Lucida Grande" w:cs="Lucida Grande"/>
      <w:sz w:val="18"/>
      <w:szCs w:val="18"/>
      <w:lang w:val="en-GB"/>
    </w:rPr>
  </w:style>
  <w:style w:type="character" w:styleId="Kommentinviite">
    <w:name w:val="annotation reference"/>
    <w:basedOn w:val="Kappaleenoletusfontti"/>
    <w:uiPriority w:val="99"/>
    <w:semiHidden/>
    <w:unhideWhenUsed/>
    <w:rsid w:val="005126B1"/>
    <w:rPr>
      <w:sz w:val="16"/>
      <w:szCs w:val="16"/>
    </w:rPr>
  </w:style>
  <w:style w:type="paragraph" w:styleId="Kommentinteksti">
    <w:name w:val="annotation text"/>
    <w:basedOn w:val="Normaali"/>
    <w:link w:val="KommentintekstiChar"/>
    <w:uiPriority w:val="99"/>
    <w:semiHidden/>
    <w:unhideWhenUsed/>
    <w:rsid w:val="005126B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126B1"/>
    <w:rPr>
      <w:rFonts w:ascii="Calibri" w:eastAsia="Calibri" w:hAnsi="Calibri" w:cs="Times New Roman"/>
      <w:sz w:val="20"/>
      <w:szCs w:val="20"/>
      <w:lang w:val="en-GB"/>
    </w:rPr>
  </w:style>
  <w:style w:type="paragraph" w:styleId="Kommentinotsikko">
    <w:name w:val="annotation subject"/>
    <w:basedOn w:val="Kommentinteksti"/>
    <w:next w:val="Kommentinteksti"/>
    <w:link w:val="KommentinotsikkoChar"/>
    <w:uiPriority w:val="99"/>
    <w:semiHidden/>
    <w:unhideWhenUsed/>
    <w:rsid w:val="005126B1"/>
    <w:rPr>
      <w:b/>
      <w:bCs/>
    </w:rPr>
  </w:style>
  <w:style w:type="character" w:customStyle="1" w:styleId="KommentinotsikkoChar">
    <w:name w:val="Kommentin otsikko Char"/>
    <w:basedOn w:val="KommentintekstiChar"/>
    <w:link w:val="Kommentinotsikko"/>
    <w:uiPriority w:val="99"/>
    <w:semiHidden/>
    <w:rsid w:val="005126B1"/>
    <w:rPr>
      <w:rFonts w:ascii="Calibri" w:eastAsia="Calibri" w:hAnsi="Calibri" w:cs="Times New Roman"/>
      <w:b/>
      <w:bCs/>
      <w:sz w:val="20"/>
      <w:szCs w:val="20"/>
      <w:lang w:val="en-GB"/>
    </w:rPr>
  </w:style>
  <w:style w:type="character" w:styleId="Hyperlinkki">
    <w:name w:val="Hyperlink"/>
    <w:basedOn w:val="Kappaleenoletusfontti"/>
    <w:uiPriority w:val="99"/>
    <w:unhideWhenUsed/>
    <w:rsid w:val="00C25E25"/>
    <w:rPr>
      <w:color w:val="0000FF" w:themeColor="hyperlink"/>
      <w:u w:val="single"/>
    </w:rPr>
  </w:style>
  <w:style w:type="character" w:styleId="AvattuHyperlinkki">
    <w:name w:val="FollowedHyperlink"/>
    <w:basedOn w:val="Kappaleenoletusfontti"/>
    <w:uiPriority w:val="99"/>
    <w:semiHidden/>
    <w:unhideWhenUsed/>
    <w:rsid w:val="001F5F77"/>
    <w:rPr>
      <w:color w:val="800080" w:themeColor="followedHyperlink"/>
      <w:u w:val="single"/>
    </w:rPr>
  </w:style>
  <w:style w:type="paragraph" w:styleId="Luettelokappale">
    <w:name w:val="List Paragraph"/>
    <w:basedOn w:val="Normaali"/>
    <w:uiPriority w:val="34"/>
    <w:qFormat/>
    <w:rsid w:val="00A14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bpublishing.ibo.org/dpatl/guid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bpublishing.ibo.org/dpatl/guide.html"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98EC-9702-47D2-AA9F-6F2F02D3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1032</Words>
  <Characters>8364</Characters>
  <Application>Microsoft Office Word</Application>
  <DocSecurity>0</DocSecurity>
  <Lines>69</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The Putney School</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Wiggins</dc:creator>
  <cp:lastModifiedBy>Lerch Adam</cp:lastModifiedBy>
  <cp:revision>3</cp:revision>
  <dcterms:created xsi:type="dcterms:W3CDTF">2020-11-05T07:14:00Z</dcterms:created>
  <dcterms:modified xsi:type="dcterms:W3CDTF">2020-11-12T11:57:00Z</dcterms:modified>
</cp:coreProperties>
</file>