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51"/>
        <w:gridCol w:w="2789"/>
        <w:gridCol w:w="1424"/>
        <w:gridCol w:w="1247"/>
        <w:gridCol w:w="1974"/>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FD2FEE" w:rsidP="00C25E25">
            <w:pPr>
              <w:spacing w:before="120" w:after="120" w:line="240" w:lineRule="auto"/>
            </w:pPr>
            <w:ins w:id="0" w:author="Lerch Adam" w:date="2019-11-05T08:36:00Z">
              <w:r>
                <w:t>Adam Lerch</w:t>
              </w:r>
            </w:ins>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FD2FEE" w:rsidP="00C25E25">
            <w:pPr>
              <w:spacing w:before="120" w:after="120" w:line="240" w:lineRule="auto"/>
            </w:pPr>
            <w:ins w:id="1" w:author="Lerch Adam" w:date="2019-11-05T08:36:00Z">
              <w:r>
                <w:t>Biology HL</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FD2FEE" w:rsidP="00C25E25">
            <w:pPr>
              <w:spacing w:before="120" w:after="120" w:line="240" w:lineRule="auto"/>
            </w:pPr>
            <w:ins w:id="2" w:author="Lerch Adam" w:date="2019-11-05T08:36:00Z">
              <w:r>
                <w:t>Topic 11</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FD2FEE" w:rsidP="00C25E25">
            <w:pPr>
              <w:spacing w:before="120" w:after="120" w:line="240" w:lineRule="auto"/>
            </w:pPr>
            <w:ins w:id="3" w:author="Lerch Adam" w:date="2019-11-05T08:36:00Z">
              <w:r>
                <w:t>HL Year 1</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FD2FEE" w:rsidP="00C25E25">
            <w:pPr>
              <w:spacing w:before="120" w:after="120" w:line="240" w:lineRule="auto"/>
            </w:pPr>
            <w:ins w:id="4" w:author="Lerch Adam" w:date="2019-11-05T08:36:00Z">
              <w:r>
                <w:t>Term 2 or 3</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FD2FEE" w:rsidP="00C25E25">
            <w:pPr>
              <w:spacing w:before="120" w:after="120" w:line="240" w:lineRule="auto"/>
            </w:pPr>
            <w:ins w:id="5" w:author="Lerch Adam" w:date="2019-11-05T08:37:00Z">
              <w:r>
                <w:t>Physiology                     IB Biology Course Companion</w:t>
              </w:r>
            </w:ins>
          </w:p>
        </w:tc>
        <w:tc>
          <w:tcPr>
            <w:tcW w:w="7545" w:type="dxa"/>
            <w:gridSpan w:val="4"/>
            <w:shd w:val="clear" w:color="auto" w:fill="auto"/>
          </w:tcPr>
          <w:p w:rsidR="00174A1C" w:rsidRPr="007F39B7" w:rsidRDefault="00FD2FEE" w:rsidP="00C25E25">
            <w:pPr>
              <w:spacing w:before="120" w:after="120" w:line="240" w:lineRule="auto"/>
            </w:pPr>
            <w:ins w:id="6" w:author="Lerch Adam" w:date="2019-11-05T08:37:00Z">
              <w:r>
                <w:t>Papers 1 &amp; 2, Practical work</w:t>
              </w:r>
            </w:ins>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FD2FEE" w:rsidP="00C25E25">
            <w:pPr>
              <w:spacing w:before="120" w:after="120" w:line="240" w:lineRule="auto"/>
            </w:pPr>
            <w:ins w:id="7" w:author="Lerch Adam" w:date="2019-11-05T08:38:00Z">
              <w:r>
                <w:t xml:space="preserve">Candidates become familiar with some of the demands of HL Biology. Candidates become familiar with </w:t>
              </w:r>
              <w:proofErr w:type="gramStart"/>
              <w:r>
                <w:t>fairly detailed</w:t>
              </w:r>
              <w:proofErr w:type="gramEnd"/>
              <w:r>
                <w:t xml:space="preserve"> information about human physiology. Candidates are able to apply knowledge from SL studies (e.g. </w:t>
              </w:r>
            </w:ins>
            <w:ins w:id="8" w:author="Lerch Adam" w:date="2019-11-05T08:39:00Z">
              <w:r>
                <w:t>osmosis) into examples found in the HL syllabus (e.g. reabsorption in kidneys).</w:t>
              </w:r>
            </w:ins>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6D444B" w:rsidRDefault="00FD2FEE" w:rsidP="00C25E25">
            <w:pPr>
              <w:spacing w:before="120" w:after="120" w:line="240" w:lineRule="auto"/>
              <w:rPr>
                <w:ins w:id="9" w:author="Lerch Adam" w:date="2019-11-05T08:39:00Z"/>
              </w:rPr>
            </w:pPr>
            <w:ins w:id="10" w:author="Lerch Adam" w:date="2019-11-05T08:39:00Z">
              <w:r>
                <w:t>How muscle tissue works</w:t>
              </w:r>
            </w:ins>
          </w:p>
          <w:p w:rsidR="00FD2FEE" w:rsidRDefault="00FD2FEE" w:rsidP="00C25E25">
            <w:pPr>
              <w:spacing w:before="120" w:after="120" w:line="240" w:lineRule="auto"/>
              <w:rPr>
                <w:ins w:id="11" w:author="Lerch Adam" w:date="2019-11-05T08:40:00Z"/>
              </w:rPr>
            </w:pPr>
            <w:ins w:id="12" w:author="Lerch Adam" w:date="2019-11-05T08:40:00Z">
              <w:r>
                <w:t>How muscle cells work</w:t>
              </w:r>
            </w:ins>
          </w:p>
          <w:p w:rsidR="00FD2FEE" w:rsidRDefault="00FD2FEE" w:rsidP="00C25E25">
            <w:pPr>
              <w:spacing w:before="120" w:after="120" w:line="240" w:lineRule="auto"/>
              <w:rPr>
                <w:ins w:id="13" w:author="Lerch Adam" w:date="2019-11-05T08:39:00Z"/>
              </w:rPr>
            </w:pPr>
            <w:ins w:id="14" w:author="Lerch Adam" w:date="2019-11-05T08:39:00Z">
              <w:r>
                <w:t>How kidneys work</w:t>
              </w:r>
            </w:ins>
          </w:p>
          <w:p w:rsidR="00FD2FEE" w:rsidRPr="00A622FA" w:rsidDel="00FD2FEE" w:rsidRDefault="00FD2FEE" w:rsidP="00C25E25">
            <w:pPr>
              <w:spacing w:before="120" w:after="120" w:line="240" w:lineRule="auto"/>
              <w:rPr>
                <w:del w:id="15" w:author="Lerch Adam" w:date="2019-11-05T08:39:00Z"/>
              </w:rPr>
            </w:pPr>
          </w:p>
          <w:p w:rsidR="006D444B" w:rsidRPr="00A622FA" w:rsidRDefault="006D444B" w:rsidP="00C25E25">
            <w:pPr>
              <w:spacing w:before="120" w:after="120" w:line="240" w:lineRule="auto"/>
            </w:pPr>
          </w:p>
          <w:p w:rsidR="006D444B" w:rsidRPr="00A622FA" w:rsidDel="00FD2FEE" w:rsidRDefault="006D444B" w:rsidP="00C25E25">
            <w:pPr>
              <w:spacing w:before="120" w:after="120" w:line="240" w:lineRule="auto"/>
              <w:rPr>
                <w:del w:id="16" w:author="Lerch Adam" w:date="2019-11-05T08:43:00Z"/>
              </w:rPr>
            </w:pPr>
          </w:p>
          <w:p w:rsidR="006D444B" w:rsidRPr="00A622FA" w:rsidDel="00FD2FEE" w:rsidRDefault="006D444B" w:rsidP="00C25E25">
            <w:pPr>
              <w:spacing w:before="120" w:after="120" w:line="240" w:lineRule="auto"/>
              <w:rPr>
                <w:del w:id="17" w:author="Lerch Adam" w:date="2019-11-05T08:43:00Z"/>
              </w:rPr>
            </w:pPr>
          </w:p>
          <w:p w:rsidR="006D444B" w:rsidRPr="00A622FA" w:rsidDel="00FD2FEE" w:rsidRDefault="006D444B" w:rsidP="00C25E25">
            <w:pPr>
              <w:spacing w:before="120" w:after="120" w:line="240" w:lineRule="auto"/>
              <w:rPr>
                <w:del w:id="18" w:author="Lerch Adam" w:date="2019-11-05T08:43:00Z"/>
              </w:rPr>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6D444B" w:rsidRDefault="00FD2FEE" w:rsidP="00C25E25">
            <w:pPr>
              <w:spacing w:before="120" w:after="120" w:line="240" w:lineRule="auto"/>
              <w:rPr>
                <w:ins w:id="19" w:author="Lerch Adam" w:date="2019-11-05T08:43:00Z"/>
              </w:rPr>
            </w:pPr>
            <w:ins w:id="20" w:author="Lerch Adam" w:date="2019-11-05T08:43:00Z">
              <w:r>
                <w:t>Identifying nephrons under microscopic slides</w:t>
              </w:r>
            </w:ins>
          </w:p>
          <w:p w:rsidR="00FD2FEE" w:rsidRDefault="00FD2FEE" w:rsidP="00C25E25">
            <w:pPr>
              <w:spacing w:before="120" w:after="120" w:line="240" w:lineRule="auto"/>
              <w:rPr>
                <w:ins w:id="21" w:author="Lerch Adam" w:date="2019-11-05T08:43:00Z"/>
              </w:rPr>
            </w:pPr>
            <w:ins w:id="22" w:author="Lerch Adam" w:date="2019-11-05T08:43:00Z">
              <w:r>
                <w:t>Predicting concentrations of substances found in excreted products</w:t>
              </w:r>
            </w:ins>
          </w:p>
          <w:p w:rsidR="00FD2FEE" w:rsidRDefault="00FD2FEE" w:rsidP="00C25E25">
            <w:pPr>
              <w:spacing w:before="120" w:after="120" w:line="240" w:lineRule="auto"/>
            </w:pPr>
            <w:ins w:id="23" w:author="Lerch Adam" w:date="2019-11-05T08:43:00Z">
              <w:r>
                <w:t>Biological drawings</w:t>
              </w:r>
            </w:ins>
          </w:p>
          <w:p w:rsidR="006D444B" w:rsidRDefault="006D444B" w:rsidP="00C25E25">
            <w:pPr>
              <w:spacing w:before="120" w:after="120" w:line="240" w:lineRule="auto"/>
            </w:pPr>
          </w:p>
          <w:p w:rsidR="006D444B" w:rsidDel="00FD2FEE" w:rsidRDefault="006D444B" w:rsidP="00C25E25">
            <w:pPr>
              <w:spacing w:before="120" w:after="120" w:line="240" w:lineRule="auto"/>
              <w:rPr>
                <w:del w:id="24" w:author="Lerch Adam" w:date="2019-11-05T08:44:00Z"/>
              </w:rPr>
            </w:pPr>
          </w:p>
          <w:p w:rsidR="006D444B" w:rsidDel="00FD2FEE" w:rsidRDefault="006D444B" w:rsidP="00C25E25">
            <w:pPr>
              <w:spacing w:before="120" w:after="120" w:line="240" w:lineRule="auto"/>
              <w:rPr>
                <w:del w:id="25" w:author="Lerch Adam" w:date="2019-11-05T08:44:00Z"/>
              </w:rPr>
            </w:pPr>
          </w:p>
          <w:p w:rsidR="006D444B" w:rsidDel="00FD2FEE" w:rsidRDefault="006D444B" w:rsidP="00C25E25">
            <w:pPr>
              <w:spacing w:before="120" w:after="120" w:line="240" w:lineRule="auto"/>
              <w:rPr>
                <w:del w:id="26" w:author="Lerch Adam" w:date="2019-11-05T08:44:00Z"/>
              </w:rPr>
            </w:pPr>
          </w:p>
          <w:p w:rsidR="006D444B" w:rsidRDefault="006D444B" w:rsidP="00C25E25">
            <w:pPr>
              <w:spacing w:before="120" w:after="120" w:line="240" w:lineRule="auto"/>
            </w:pPr>
          </w:p>
          <w:p w:rsidR="006D444B" w:rsidRPr="00904279" w:rsidRDefault="006D444B" w:rsidP="00C25E25">
            <w:pPr>
              <w:spacing w:before="120" w:after="120" w:line="240" w:lineRule="auto"/>
              <w:rPr>
                <w:u w:val="single"/>
              </w:rPr>
            </w:pPr>
            <w:r w:rsidRPr="00904279">
              <w:rPr>
                <w:u w:val="single"/>
              </w:rPr>
              <w:t>Students will grasp the following concepts:</w:t>
            </w:r>
          </w:p>
          <w:p w:rsidR="006D444B" w:rsidRDefault="00FD2FEE" w:rsidP="00C25E25">
            <w:pPr>
              <w:spacing w:before="120" w:after="120" w:line="240" w:lineRule="auto"/>
              <w:rPr>
                <w:ins w:id="27" w:author="Lerch Adam" w:date="2019-11-05T08:44:00Z"/>
              </w:rPr>
            </w:pPr>
            <w:ins w:id="28" w:author="Lerch Adam" w:date="2019-11-05T08:44:00Z">
              <w:r>
                <w:t>Evolution of nitrogenous waste removal has resulted in several outcomes</w:t>
              </w:r>
            </w:ins>
          </w:p>
          <w:p w:rsidR="00FD2FEE" w:rsidRDefault="00FD2FEE" w:rsidP="00C25E25">
            <w:pPr>
              <w:spacing w:before="120" w:after="120" w:line="240" w:lineRule="auto"/>
              <w:rPr>
                <w:ins w:id="29" w:author="Lerch Adam" w:date="2019-11-05T08:45:00Z"/>
              </w:rPr>
            </w:pPr>
            <w:ins w:id="30" w:author="Lerch Adam" w:date="2019-11-05T08:44:00Z">
              <w:r>
                <w:t xml:space="preserve">Sliding filament theory is a good example of how we know things in science even if we cannot </w:t>
              </w:r>
            </w:ins>
            <w:ins w:id="31" w:author="Lerch Adam" w:date="2019-11-05T08:45:00Z">
              <w:r>
                <w:t>necessarily</w:t>
              </w:r>
            </w:ins>
            <w:ins w:id="32" w:author="Lerch Adam" w:date="2019-11-05T08:44:00Z">
              <w:r>
                <w:t xml:space="preserve"> </w:t>
              </w:r>
            </w:ins>
            <w:ins w:id="33" w:author="Lerch Adam" w:date="2019-11-05T08:45:00Z">
              <w:r>
                <w:t>directly view them</w:t>
              </w:r>
            </w:ins>
          </w:p>
          <w:p w:rsidR="00FD2FEE" w:rsidRDefault="00FD2FEE" w:rsidP="00C25E25">
            <w:pPr>
              <w:spacing w:before="120" w:after="120" w:line="240" w:lineRule="auto"/>
            </w:pPr>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sidRPr="00FD2FEE">
              <w:rPr>
                <w:szCs w:val="28"/>
                <w:highlight w:val="yellow"/>
                <w:rPrChange w:id="34" w:author="Lerch Adam" w:date="2019-11-05T08:40: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35" w:author="Lerch Adam" w:date="2019-11-05T08:40:00Z">
                  <w:rPr>
                    <w:szCs w:val="28"/>
                  </w:rPr>
                </w:rPrChange>
              </w:rPr>
              <w:instrText xml:space="preserve"> FORMCHECKBOX </w:instrText>
            </w:r>
            <w:r w:rsidR="00FD2FEE" w:rsidRPr="00FD2FEE">
              <w:rPr>
                <w:szCs w:val="28"/>
                <w:highlight w:val="yellow"/>
                <w:rPrChange w:id="36" w:author="Lerch Adam" w:date="2019-11-05T08:40:00Z">
                  <w:rPr>
                    <w:szCs w:val="28"/>
                  </w:rPr>
                </w:rPrChange>
              </w:rPr>
            </w:r>
            <w:r w:rsidR="00FD2FEE" w:rsidRPr="00FD2FEE">
              <w:rPr>
                <w:szCs w:val="28"/>
                <w:highlight w:val="yellow"/>
                <w:rPrChange w:id="37" w:author="Lerch Adam" w:date="2019-11-05T08:40:00Z">
                  <w:rPr>
                    <w:szCs w:val="28"/>
                  </w:rPr>
                </w:rPrChange>
              </w:rPr>
              <w:fldChar w:fldCharType="separate"/>
            </w:r>
            <w:r w:rsidRPr="00FD2FEE">
              <w:rPr>
                <w:szCs w:val="28"/>
                <w:highlight w:val="yellow"/>
                <w:rPrChange w:id="38" w:author="Lerch Adam" w:date="2019-11-05T08:40:00Z">
                  <w:rPr>
                    <w:szCs w:val="28"/>
                  </w:rPr>
                </w:rPrChange>
              </w:rPr>
              <w:fldChar w:fldCharType="end"/>
            </w:r>
            <w:r w:rsidR="006D444B">
              <w:rPr>
                <w:szCs w:val="28"/>
              </w:rPr>
              <w:t>Socratic seminar</w:t>
            </w:r>
          </w:p>
          <w:p w:rsidR="006D444B" w:rsidRPr="009B3A50" w:rsidRDefault="00E67143" w:rsidP="00C25E25">
            <w:pPr>
              <w:spacing w:before="120" w:after="120" w:line="240" w:lineRule="auto"/>
              <w:rPr>
                <w:szCs w:val="28"/>
              </w:rPr>
            </w:pPr>
            <w:r w:rsidRPr="00FD2FEE">
              <w:rPr>
                <w:szCs w:val="28"/>
                <w:highlight w:val="yellow"/>
                <w:rPrChange w:id="39" w:author="Lerch Adam" w:date="2019-11-05T08:40:00Z">
                  <w:rPr>
                    <w:szCs w:val="28"/>
                  </w:rPr>
                </w:rPrChange>
              </w:rPr>
              <w:fldChar w:fldCharType="begin">
                <w:ffData>
                  <w:name w:val="Check19"/>
                  <w:enabled/>
                  <w:calcOnExit w:val="0"/>
                  <w:checkBox>
                    <w:sizeAuto/>
                    <w:default w:val="0"/>
                    <w:checked w:val="0"/>
                  </w:checkBox>
                </w:ffData>
              </w:fldChar>
            </w:r>
            <w:r w:rsidR="006D444B" w:rsidRPr="00FD2FEE">
              <w:rPr>
                <w:szCs w:val="28"/>
                <w:highlight w:val="yellow"/>
                <w:rPrChange w:id="40" w:author="Lerch Adam" w:date="2019-11-05T08:40:00Z">
                  <w:rPr>
                    <w:szCs w:val="28"/>
                  </w:rPr>
                </w:rPrChange>
              </w:rPr>
              <w:instrText xml:space="preserve"> FORMCHECKBOX </w:instrText>
            </w:r>
            <w:r w:rsidR="00FD2FEE" w:rsidRPr="00FD2FEE">
              <w:rPr>
                <w:szCs w:val="28"/>
                <w:highlight w:val="yellow"/>
                <w:rPrChange w:id="41" w:author="Lerch Adam" w:date="2019-11-05T08:40:00Z">
                  <w:rPr>
                    <w:szCs w:val="28"/>
                  </w:rPr>
                </w:rPrChange>
              </w:rPr>
            </w:r>
            <w:r w:rsidR="00FD2FEE" w:rsidRPr="00FD2FEE">
              <w:rPr>
                <w:szCs w:val="28"/>
                <w:highlight w:val="yellow"/>
                <w:rPrChange w:id="42" w:author="Lerch Adam" w:date="2019-11-05T08:40:00Z">
                  <w:rPr>
                    <w:szCs w:val="28"/>
                  </w:rPr>
                </w:rPrChange>
              </w:rPr>
              <w:fldChar w:fldCharType="separate"/>
            </w:r>
            <w:r w:rsidRPr="00FD2FEE">
              <w:rPr>
                <w:szCs w:val="28"/>
                <w:highlight w:val="yellow"/>
                <w:rPrChange w:id="43" w:author="Lerch Adam" w:date="2019-11-05T08:40:00Z">
                  <w:rPr>
                    <w:szCs w:val="28"/>
                  </w:rPr>
                </w:rPrChange>
              </w:rPr>
              <w:fldChar w:fldCharType="end"/>
            </w:r>
            <w:r w:rsidR="006D444B" w:rsidRPr="00FD2FEE">
              <w:rPr>
                <w:szCs w:val="28"/>
                <w:highlight w:val="yellow"/>
                <w:rPrChange w:id="44" w:author="Lerch Adam" w:date="2019-11-05T08:40:00Z">
                  <w:rPr>
                    <w:szCs w:val="28"/>
                  </w:rPr>
                </w:rPrChange>
              </w:rPr>
              <w:t>Small</w:t>
            </w:r>
            <w:r w:rsidR="006D444B" w:rsidRPr="009B3A50">
              <w:rPr>
                <w:szCs w:val="28"/>
              </w:rPr>
              <w:t xml:space="preserve"> group/pair work</w:t>
            </w:r>
          </w:p>
          <w:p w:rsidR="006D444B" w:rsidRPr="009B3A50" w:rsidRDefault="00E67143" w:rsidP="00C25E25">
            <w:pPr>
              <w:spacing w:before="120" w:after="120" w:line="240" w:lineRule="auto"/>
              <w:rPr>
                <w:szCs w:val="28"/>
              </w:rPr>
            </w:pPr>
            <w:r w:rsidRPr="00FD2FEE">
              <w:rPr>
                <w:szCs w:val="28"/>
                <w:highlight w:val="yellow"/>
                <w:rPrChange w:id="45" w:author="Lerch Adam" w:date="2019-11-05T08:40:00Z">
                  <w:rPr>
                    <w:szCs w:val="28"/>
                  </w:rPr>
                </w:rPrChange>
              </w:rPr>
              <w:fldChar w:fldCharType="begin">
                <w:ffData>
                  <w:name w:val="Check20"/>
                  <w:enabled/>
                  <w:calcOnExit w:val="0"/>
                  <w:checkBox>
                    <w:sizeAuto/>
                    <w:default w:val="0"/>
                  </w:checkBox>
                </w:ffData>
              </w:fldChar>
            </w:r>
            <w:r w:rsidR="006D444B" w:rsidRPr="00FD2FEE">
              <w:rPr>
                <w:szCs w:val="28"/>
                <w:highlight w:val="yellow"/>
                <w:rPrChange w:id="46" w:author="Lerch Adam" w:date="2019-11-05T08:40:00Z">
                  <w:rPr>
                    <w:szCs w:val="28"/>
                  </w:rPr>
                </w:rPrChange>
              </w:rPr>
              <w:instrText xml:space="preserve"> FORMCHECKBOX </w:instrText>
            </w:r>
            <w:r w:rsidR="00FD2FEE" w:rsidRPr="00FD2FEE">
              <w:rPr>
                <w:szCs w:val="28"/>
                <w:highlight w:val="yellow"/>
                <w:rPrChange w:id="47" w:author="Lerch Adam" w:date="2019-11-05T08:40:00Z">
                  <w:rPr>
                    <w:szCs w:val="28"/>
                  </w:rPr>
                </w:rPrChange>
              </w:rPr>
            </w:r>
            <w:r w:rsidR="00FD2FEE" w:rsidRPr="00FD2FEE">
              <w:rPr>
                <w:szCs w:val="28"/>
                <w:highlight w:val="yellow"/>
                <w:rPrChange w:id="48" w:author="Lerch Adam" w:date="2019-11-05T08:40:00Z">
                  <w:rPr>
                    <w:szCs w:val="28"/>
                  </w:rPr>
                </w:rPrChange>
              </w:rPr>
              <w:fldChar w:fldCharType="separate"/>
            </w:r>
            <w:r w:rsidRPr="00FD2FEE">
              <w:rPr>
                <w:szCs w:val="28"/>
                <w:highlight w:val="yellow"/>
                <w:rPrChange w:id="49" w:author="Lerch Adam" w:date="2019-11-05T08:40:00Z">
                  <w:rPr>
                    <w:szCs w:val="28"/>
                  </w:rPr>
                </w:rPrChange>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Pr>
                <w:szCs w:val="28"/>
              </w:rPr>
              <w:fldChar w:fldCharType="begin">
                <w:ffData>
                  <w:name w:val="Check24"/>
                  <w:enabled/>
                  <w:calcOnExit w:val="0"/>
                  <w:checkBox>
                    <w:sizeAuto/>
                    <w:default w:val="0"/>
                  </w:checkBox>
                </w:ffData>
              </w:fldChar>
            </w:r>
            <w:r w:rsidR="006D444B">
              <w:rPr>
                <w:szCs w:val="28"/>
              </w:rPr>
              <w:instrText xml:space="preserve"> FORMCHECKBOX </w:instrText>
            </w:r>
            <w:r w:rsidR="00FD2FEE">
              <w:rPr>
                <w:szCs w:val="28"/>
              </w:rPr>
            </w:r>
            <w:r w:rsidR="00FD2FEE">
              <w:rPr>
                <w:szCs w:val="28"/>
              </w:rPr>
              <w:fldChar w:fldCharType="separate"/>
            </w:r>
            <w:r>
              <w:rPr>
                <w:szCs w:val="28"/>
              </w:rPr>
              <w:fldChar w:fldCharType="end"/>
            </w:r>
            <w:r w:rsidR="006D444B" w:rsidRPr="009B3A50">
              <w:rPr>
                <w:szCs w:val="28"/>
              </w:rPr>
              <w:t>Other/s:</w:t>
            </w:r>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Default="006D444B" w:rsidP="00C25E25">
            <w:pPr>
              <w:spacing w:before="120" w:after="120" w:line="240" w:lineRule="auto"/>
              <w:jc w:val="both"/>
              <w:rPr>
                <w:ins w:id="50" w:author="Lerch Adam" w:date="2019-11-05T08:41:00Z"/>
                <w:b/>
                <w:sz w:val="20"/>
                <w:szCs w:val="20"/>
              </w:rPr>
            </w:pPr>
            <w:r w:rsidRPr="00140F79">
              <w:rPr>
                <w:b/>
                <w:sz w:val="20"/>
                <w:szCs w:val="20"/>
              </w:rPr>
              <w:t>Formative assessment</w:t>
            </w:r>
            <w:r w:rsidR="00140F79" w:rsidRPr="00140F79">
              <w:rPr>
                <w:b/>
                <w:sz w:val="20"/>
                <w:szCs w:val="20"/>
              </w:rPr>
              <w:t>:</w:t>
            </w:r>
          </w:p>
          <w:p w:rsidR="00FD2FEE" w:rsidRDefault="00FD2FEE" w:rsidP="00C25E25">
            <w:pPr>
              <w:spacing w:before="120" w:after="120" w:line="240" w:lineRule="auto"/>
              <w:jc w:val="both"/>
              <w:rPr>
                <w:ins w:id="51" w:author="Lerch Adam" w:date="2019-11-05T08:41:00Z"/>
                <w:b/>
                <w:sz w:val="20"/>
                <w:szCs w:val="20"/>
              </w:rPr>
            </w:pPr>
            <w:ins w:id="52" w:author="Lerch Adam" w:date="2019-11-05T08:41:00Z">
              <w:r>
                <w:rPr>
                  <w:b/>
                  <w:sz w:val="20"/>
                  <w:szCs w:val="20"/>
                </w:rPr>
                <w:t>Data based questions in book</w:t>
              </w:r>
            </w:ins>
          </w:p>
          <w:p w:rsidR="00FD2FEE" w:rsidRPr="00140F79" w:rsidDel="00FD2FEE" w:rsidRDefault="00FD2FEE" w:rsidP="00C25E25">
            <w:pPr>
              <w:spacing w:before="120" w:after="120" w:line="240" w:lineRule="auto"/>
              <w:jc w:val="both"/>
              <w:rPr>
                <w:del w:id="53" w:author="Lerch Adam" w:date="2019-11-05T08:41:00Z"/>
                <w:b/>
                <w:sz w:val="20"/>
                <w:szCs w:val="20"/>
              </w:rPr>
            </w:pPr>
            <w:proofErr w:type="spellStart"/>
            <w:ins w:id="54" w:author="Lerch Adam" w:date="2019-11-05T08:41:00Z">
              <w:r>
                <w:rPr>
                  <w:b/>
                  <w:sz w:val="20"/>
                  <w:szCs w:val="20"/>
                </w:rPr>
                <w:t>InThinking</w:t>
              </w:r>
              <w:proofErr w:type="spellEnd"/>
              <w:r>
                <w:rPr>
                  <w:b/>
                  <w:sz w:val="20"/>
                  <w:szCs w:val="20"/>
                </w:rPr>
                <w:t xml:space="preserve"> worksheets</w:t>
              </w:r>
            </w:ins>
          </w:p>
          <w:p w:rsidR="006D444B" w:rsidRDefault="006D444B" w:rsidP="00C25E25">
            <w:pPr>
              <w:spacing w:before="120" w:after="120" w:line="240" w:lineRule="auto"/>
              <w:jc w:val="both"/>
              <w:rPr>
                <w:ins w:id="55" w:author="Lerch Adam" w:date="2019-11-05T08:41:00Z"/>
                <w:b/>
                <w:sz w:val="20"/>
                <w:szCs w:val="20"/>
              </w:rPr>
            </w:pPr>
          </w:p>
          <w:p w:rsidR="00FD2FEE" w:rsidDel="00FD2FEE" w:rsidRDefault="00FD2FEE" w:rsidP="00C25E25">
            <w:pPr>
              <w:spacing w:before="120" w:after="120" w:line="240" w:lineRule="auto"/>
              <w:jc w:val="both"/>
              <w:rPr>
                <w:del w:id="56" w:author="Lerch Adam" w:date="2019-11-05T08:41:00Z"/>
                <w:b/>
                <w:sz w:val="20"/>
                <w:szCs w:val="20"/>
              </w:rPr>
            </w:pPr>
            <w:ins w:id="57" w:author="Lerch Adam" w:date="2019-11-05T08:41:00Z">
              <w:r>
                <w:rPr>
                  <w:b/>
                  <w:sz w:val="20"/>
                  <w:szCs w:val="20"/>
                </w:rPr>
                <w:t>Teacher worksheets</w:t>
              </w:r>
            </w:ins>
          </w:p>
          <w:p w:rsidR="006D444B" w:rsidRDefault="006D444B" w:rsidP="00C25E25">
            <w:pPr>
              <w:spacing w:before="120" w:after="120" w:line="240" w:lineRule="auto"/>
              <w:jc w:val="both"/>
              <w:rPr>
                <w:ins w:id="58" w:author="Lerch Adam" w:date="2019-11-05T08:41:00Z"/>
                <w:b/>
                <w:sz w:val="20"/>
                <w:szCs w:val="20"/>
              </w:rPr>
            </w:pPr>
          </w:p>
          <w:p w:rsidR="00FD2FEE" w:rsidDel="00FD2FEE" w:rsidRDefault="00FD2FEE" w:rsidP="00C25E25">
            <w:pPr>
              <w:spacing w:before="120" w:after="120" w:line="240" w:lineRule="auto"/>
              <w:jc w:val="both"/>
              <w:rPr>
                <w:del w:id="59" w:author="Lerch Adam" w:date="2019-11-05T08:41:00Z"/>
                <w:b/>
                <w:sz w:val="20"/>
                <w:szCs w:val="20"/>
              </w:rPr>
            </w:pPr>
            <w:ins w:id="60" w:author="Lerch Adam" w:date="2019-11-05T08:41:00Z">
              <w:r>
                <w:rPr>
                  <w:b/>
                  <w:sz w:val="20"/>
                  <w:szCs w:val="20"/>
                </w:rPr>
                <w:t>Discussions during laboratory exercises</w:t>
              </w:r>
            </w:ins>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6D444B" w:rsidRDefault="00FD2FEE" w:rsidP="00C25E25">
            <w:pPr>
              <w:spacing w:before="120" w:after="120" w:line="240" w:lineRule="auto"/>
              <w:jc w:val="both"/>
              <w:rPr>
                <w:b/>
                <w:sz w:val="20"/>
                <w:szCs w:val="20"/>
              </w:rPr>
            </w:pPr>
            <w:ins w:id="61" w:author="Lerch Adam" w:date="2019-11-05T08:41:00Z">
              <w:r>
                <w:rPr>
                  <w:b/>
                  <w:sz w:val="20"/>
                  <w:szCs w:val="20"/>
                </w:rPr>
                <w:t>Exam questions from previous papers 1 &amp; 2</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FD2FEE">
              <w:rPr>
                <w:szCs w:val="28"/>
                <w:highlight w:val="yellow"/>
                <w:rPrChange w:id="62" w:author="Lerch Adam" w:date="2019-11-05T08:42: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63" w:author="Lerch Adam" w:date="2019-11-05T08:42:00Z">
                  <w:rPr>
                    <w:szCs w:val="28"/>
                  </w:rPr>
                </w:rPrChange>
              </w:rPr>
              <w:instrText xml:space="preserve"> FORMCHECKBOX </w:instrText>
            </w:r>
            <w:r w:rsidR="00FD2FEE" w:rsidRPr="00FD2FEE">
              <w:rPr>
                <w:szCs w:val="28"/>
                <w:highlight w:val="yellow"/>
                <w:rPrChange w:id="64" w:author="Lerch Adam" w:date="2019-11-05T08:42:00Z">
                  <w:rPr>
                    <w:szCs w:val="28"/>
                  </w:rPr>
                </w:rPrChange>
              </w:rPr>
            </w:r>
            <w:r w:rsidR="00FD2FEE" w:rsidRPr="00FD2FEE">
              <w:rPr>
                <w:szCs w:val="28"/>
                <w:highlight w:val="yellow"/>
                <w:rPrChange w:id="65" w:author="Lerch Adam" w:date="2019-11-05T08:42:00Z">
                  <w:rPr>
                    <w:szCs w:val="28"/>
                  </w:rPr>
                </w:rPrChange>
              </w:rPr>
              <w:fldChar w:fldCharType="separate"/>
            </w:r>
            <w:r w:rsidRPr="00FD2FEE">
              <w:rPr>
                <w:szCs w:val="28"/>
                <w:highlight w:val="yellow"/>
                <w:rPrChange w:id="66" w:author="Lerch Adam" w:date="2019-11-05T08:42:00Z">
                  <w:rPr>
                    <w:szCs w:val="28"/>
                  </w:rPr>
                </w:rPrChange>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FD2FEE">
              <w:rPr>
                <w:szCs w:val="28"/>
                <w:highlight w:val="yellow"/>
                <w:rPrChange w:id="67" w:author="Lerch Adam" w:date="2019-11-05T08:42:00Z">
                  <w:rPr>
                    <w:szCs w:val="28"/>
                  </w:rPr>
                </w:rPrChange>
              </w:rPr>
              <w:fldChar w:fldCharType="begin">
                <w:ffData>
                  <w:name w:val="Check19"/>
                  <w:enabled/>
                  <w:calcOnExit w:val="0"/>
                  <w:checkBox>
                    <w:sizeAuto/>
                    <w:default w:val="0"/>
                    <w:checked w:val="0"/>
                  </w:checkBox>
                </w:ffData>
              </w:fldChar>
            </w:r>
            <w:r w:rsidR="006D444B" w:rsidRPr="00FD2FEE">
              <w:rPr>
                <w:szCs w:val="28"/>
                <w:highlight w:val="yellow"/>
                <w:rPrChange w:id="68" w:author="Lerch Adam" w:date="2019-11-05T08:42:00Z">
                  <w:rPr>
                    <w:szCs w:val="28"/>
                  </w:rPr>
                </w:rPrChange>
              </w:rPr>
              <w:instrText xml:space="preserve"> FORMCHECKBOX </w:instrText>
            </w:r>
            <w:r w:rsidR="00FD2FEE" w:rsidRPr="00FD2FEE">
              <w:rPr>
                <w:szCs w:val="28"/>
                <w:highlight w:val="yellow"/>
                <w:rPrChange w:id="69" w:author="Lerch Adam" w:date="2019-11-05T08:42:00Z">
                  <w:rPr>
                    <w:szCs w:val="28"/>
                  </w:rPr>
                </w:rPrChange>
              </w:rPr>
            </w:r>
            <w:r w:rsidR="00FD2FEE" w:rsidRPr="00FD2FEE">
              <w:rPr>
                <w:szCs w:val="28"/>
                <w:highlight w:val="yellow"/>
                <w:rPrChange w:id="70" w:author="Lerch Adam" w:date="2019-11-05T08:42:00Z">
                  <w:rPr>
                    <w:szCs w:val="28"/>
                  </w:rPr>
                </w:rPrChange>
              </w:rPr>
              <w:fldChar w:fldCharType="separate"/>
            </w:r>
            <w:r w:rsidRPr="00FD2FEE">
              <w:rPr>
                <w:szCs w:val="28"/>
                <w:highlight w:val="yellow"/>
                <w:rPrChange w:id="71" w:author="Lerch Adam" w:date="2019-11-05T08:42:00Z">
                  <w:rPr>
                    <w:szCs w:val="28"/>
                  </w:rPr>
                </w:rPrChange>
              </w:rPr>
              <w:fldChar w:fldCharType="end"/>
            </w:r>
            <w:r w:rsidR="006D444B">
              <w:rPr>
                <w:szCs w:val="28"/>
              </w:rPr>
              <w:t>Value prior knowledge</w:t>
            </w:r>
          </w:p>
          <w:p w:rsidR="006D444B" w:rsidRPr="004F041B" w:rsidRDefault="00E67143" w:rsidP="00C25E25">
            <w:pPr>
              <w:spacing w:before="120" w:after="120" w:line="240" w:lineRule="auto"/>
              <w:rPr>
                <w:szCs w:val="28"/>
              </w:rPr>
            </w:pPr>
            <w:r w:rsidRPr="004F041B">
              <w:rPr>
                <w:szCs w:val="28"/>
              </w:rPr>
              <w:fldChar w:fldCharType="begin">
                <w:ffData>
                  <w:name w:val="Check20"/>
                  <w:enabled/>
                  <w:calcOnExit w:val="0"/>
                  <w:checkBox>
                    <w:sizeAuto/>
                    <w:default w:val="0"/>
                  </w:checkBox>
                </w:ffData>
              </w:fldChar>
            </w:r>
            <w:r w:rsidR="006D444B" w:rsidRPr="004F041B">
              <w:rPr>
                <w:szCs w:val="28"/>
              </w:rPr>
              <w:instrText xml:space="preserve"> FORMCHECKBOX </w:instrText>
            </w:r>
            <w:r w:rsidR="00FD2FEE">
              <w:rPr>
                <w:szCs w:val="28"/>
              </w:rPr>
            </w:r>
            <w:r w:rsidR="00FD2FEE">
              <w:rPr>
                <w:szCs w:val="28"/>
              </w:rPr>
              <w:fldChar w:fldCharType="separate"/>
            </w:r>
            <w:r w:rsidRPr="004F041B">
              <w:rPr>
                <w:szCs w:val="28"/>
              </w:rPr>
              <w:fldChar w:fldCharType="end"/>
            </w:r>
            <w:r w:rsidR="006D444B">
              <w:rPr>
                <w:szCs w:val="28"/>
              </w:rPr>
              <w:t>Scaffold learning</w:t>
            </w:r>
          </w:p>
          <w:p w:rsidR="006D444B" w:rsidRDefault="00E67143" w:rsidP="00C25E25">
            <w:pPr>
              <w:spacing w:before="120" w:after="120" w:line="240" w:lineRule="auto"/>
              <w:rPr>
                <w:szCs w:val="28"/>
              </w:rPr>
            </w:pPr>
            <w:r w:rsidRPr="00FD2FEE">
              <w:rPr>
                <w:szCs w:val="28"/>
                <w:highlight w:val="yellow"/>
                <w:rPrChange w:id="72" w:author="Lerch Adam" w:date="2019-11-05T08:42:00Z">
                  <w:rPr>
                    <w:szCs w:val="28"/>
                  </w:rPr>
                </w:rPrChange>
              </w:rPr>
              <w:fldChar w:fldCharType="begin">
                <w:ffData>
                  <w:name w:val="Check21"/>
                  <w:enabled/>
                  <w:calcOnExit w:val="0"/>
                  <w:checkBox>
                    <w:sizeAuto/>
                    <w:default w:val="0"/>
                  </w:checkBox>
                </w:ffData>
              </w:fldChar>
            </w:r>
            <w:r w:rsidR="006D444B" w:rsidRPr="00FD2FEE">
              <w:rPr>
                <w:szCs w:val="28"/>
                <w:highlight w:val="yellow"/>
                <w:rPrChange w:id="73" w:author="Lerch Adam" w:date="2019-11-05T08:42:00Z">
                  <w:rPr>
                    <w:szCs w:val="28"/>
                  </w:rPr>
                </w:rPrChange>
              </w:rPr>
              <w:instrText xml:space="preserve"> FORMCHECKBOX </w:instrText>
            </w:r>
            <w:r w:rsidR="00FD2FEE" w:rsidRPr="00FD2FEE">
              <w:rPr>
                <w:szCs w:val="28"/>
                <w:highlight w:val="yellow"/>
                <w:rPrChange w:id="74" w:author="Lerch Adam" w:date="2019-11-05T08:42:00Z">
                  <w:rPr>
                    <w:szCs w:val="28"/>
                  </w:rPr>
                </w:rPrChange>
              </w:rPr>
            </w:r>
            <w:r w:rsidR="00FD2FEE" w:rsidRPr="00FD2FEE">
              <w:rPr>
                <w:szCs w:val="28"/>
                <w:highlight w:val="yellow"/>
                <w:rPrChange w:id="75" w:author="Lerch Adam" w:date="2019-11-05T08:42:00Z">
                  <w:rPr>
                    <w:szCs w:val="28"/>
                  </w:rPr>
                </w:rPrChange>
              </w:rPr>
              <w:fldChar w:fldCharType="separate"/>
            </w:r>
            <w:r w:rsidRPr="00FD2FEE">
              <w:rPr>
                <w:szCs w:val="28"/>
                <w:highlight w:val="yellow"/>
                <w:rPrChange w:id="76" w:author="Lerch Adam" w:date="2019-11-05T08:42:00Z">
                  <w:rPr>
                    <w:szCs w:val="28"/>
                  </w:rPr>
                </w:rPrChange>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rsidRPr="00FD2FEE">
              <w:rPr>
                <w:highlight w:val="yellow"/>
                <w:rPrChange w:id="77" w:author="Lerch Adam" w:date="2019-11-05T08:42:00Z">
                  <w:rPr/>
                </w:rPrChange>
              </w:rPr>
              <w:lastRenderedPageBreak/>
              <w:fldChar w:fldCharType="begin">
                <w:ffData>
                  <w:name w:val=""/>
                  <w:enabled/>
                  <w:calcOnExit w:val="0"/>
                  <w:checkBox>
                    <w:sizeAuto/>
                    <w:default w:val="0"/>
                  </w:checkBox>
                </w:ffData>
              </w:fldChar>
            </w:r>
            <w:r w:rsidR="006D444B" w:rsidRPr="00FD2FEE">
              <w:rPr>
                <w:highlight w:val="yellow"/>
                <w:rPrChange w:id="78" w:author="Lerch Adam" w:date="2019-11-05T08:42:00Z">
                  <w:rPr/>
                </w:rPrChange>
              </w:rPr>
              <w:instrText xml:space="preserve"> FORMCHECKBOX </w:instrText>
            </w:r>
            <w:ins w:id="79" w:author="Lerch Adam" w:date="2019-11-05T08:42:00Z">
              <w:r w:rsidR="00FD2FEE" w:rsidRPr="00FD2FEE">
                <w:rPr>
                  <w:highlight w:val="yellow"/>
                  <w:rPrChange w:id="80" w:author="Lerch Adam" w:date="2019-11-05T08:42:00Z">
                    <w:rPr/>
                  </w:rPrChange>
                </w:rPr>
              </w:r>
            </w:ins>
            <w:r w:rsidR="00FD2FEE" w:rsidRPr="00FD2FEE">
              <w:rPr>
                <w:highlight w:val="yellow"/>
                <w:rPrChange w:id="81" w:author="Lerch Adam" w:date="2019-11-05T08:42:00Z">
                  <w:rPr/>
                </w:rPrChange>
              </w:rPr>
              <w:fldChar w:fldCharType="separate"/>
            </w:r>
            <w:r w:rsidRPr="00FD2FEE">
              <w:rPr>
                <w:highlight w:val="yellow"/>
                <w:rPrChange w:id="82" w:author="Lerch Adam" w:date="2019-11-05T08:42:00Z">
                  <w:rPr/>
                </w:rPrChange>
              </w:rPr>
              <w:fldChar w:fldCharType="end"/>
            </w:r>
            <w:r w:rsidR="006D444B">
              <w:t>Thinking</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FD2FEE">
              <w:fldChar w:fldCharType="separate"/>
            </w:r>
            <w:r>
              <w:fldChar w:fldCharType="end"/>
            </w:r>
            <w:r w:rsidR="006D444B">
              <w:t>Social</w:t>
            </w:r>
          </w:p>
          <w:p w:rsidR="006D444B" w:rsidRPr="00D762E0" w:rsidRDefault="00E67143" w:rsidP="00C25E25">
            <w:pPr>
              <w:tabs>
                <w:tab w:val="left" w:pos="4608"/>
              </w:tabs>
              <w:spacing w:before="120" w:after="120" w:line="240" w:lineRule="auto"/>
              <w:rPr>
                <w:rFonts w:asciiTheme="majorHAnsi" w:hAnsiTheme="majorHAnsi"/>
              </w:rPr>
            </w:pPr>
            <w:r w:rsidRPr="00FD2FEE">
              <w:rPr>
                <w:highlight w:val="yellow"/>
                <w:rPrChange w:id="83"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84" w:author="Lerch Adam" w:date="2019-11-05T08:42:00Z">
                  <w:rPr/>
                </w:rPrChange>
              </w:rPr>
              <w:instrText xml:space="preserve"> FORMCHECKBOX </w:instrText>
            </w:r>
            <w:r w:rsidR="00FD2FEE" w:rsidRPr="00FD2FEE">
              <w:rPr>
                <w:highlight w:val="yellow"/>
                <w:rPrChange w:id="85" w:author="Lerch Adam" w:date="2019-11-05T08:42:00Z">
                  <w:rPr/>
                </w:rPrChange>
              </w:rPr>
            </w:r>
            <w:r w:rsidR="00FD2FEE" w:rsidRPr="00FD2FEE">
              <w:rPr>
                <w:highlight w:val="yellow"/>
                <w:rPrChange w:id="86" w:author="Lerch Adam" w:date="2019-11-05T08:42:00Z">
                  <w:rPr/>
                </w:rPrChange>
              </w:rPr>
              <w:fldChar w:fldCharType="separate"/>
            </w:r>
            <w:r w:rsidRPr="00FD2FEE">
              <w:rPr>
                <w:highlight w:val="yellow"/>
                <w:rPrChange w:id="87" w:author="Lerch Adam" w:date="2019-11-05T08:42:00Z">
                  <w:rPr/>
                </w:rPrChange>
              </w:rP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FD2FEE">
              <w:fldChar w:fldCharType="separate"/>
            </w:r>
            <w: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rsidRPr="00FD2FEE">
              <w:rPr>
                <w:highlight w:val="yellow"/>
                <w:rPrChange w:id="88"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89" w:author="Lerch Adam" w:date="2019-11-05T08:42:00Z">
                  <w:rPr/>
                </w:rPrChange>
              </w:rPr>
              <w:instrText xml:space="preserve"> FORMCHECKBOX </w:instrText>
            </w:r>
            <w:r w:rsidR="00FD2FEE" w:rsidRPr="00FD2FEE">
              <w:rPr>
                <w:highlight w:val="yellow"/>
                <w:rPrChange w:id="90" w:author="Lerch Adam" w:date="2019-11-05T08:42:00Z">
                  <w:rPr/>
                </w:rPrChange>
              </w:rPr>
            </w:r>
            <w:r w:rsidR="00FD2FEE" w:rsidRPr="00FD2FEE">
              <w:rPr>
                <w:highlight w:val="yellow"/>
                <w:rPrChange w:id="91" w:author="Lerch Adam" w:date="2019-11-05T08:42:00Z">
                  <w:rPr/>
                </w:rPrChange>
              </w:rPr>
              <w:fldChar w:fldCharType="separate"/>
            </w:r>
            <w:r w:rsidRPr="00FD2FEE">
              <w:rPr>
                <w:highlight w:val="yellow"/>
                <w:rPrChange w:id="92" w:author="Lerch Adam" w:date="2019-11-05T08:42:00Z">
                  <w:rPr/>
                </w:rPrChange>
              </w:rP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FD2FEE">
              <w:rPr>
                <w:highlight w:val="yellow"/>
                <w:rPrChange w:id="93"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94" w:author="Lerch Adam" w:date="2019-11-05T08:42:00Z">
                  <w:rPr/>
                </w:rPrChange>
              </w:rPr>
              <w:instrText xml:space="preserve"> FORMCHECKBOX </w:instrText>
            </w:r>
            <w:r w:rsidR="00FD2FEE" w:rsidRPr="00FD2FEE">
              <w:rPr>
                <w:highlight w:val="yellow"/>
                <w:rPrChange w:id="95" w:author="Lerch Adam" w:date="2019-11-05T08:42:00Z">
                  <w:rPr/>
                </w:rPrChange>
              </w:rPr>
            </w:r>
            <w:r w:rsidR="00FD2FEE" w:rsidRPr="00FD2FEE">
              <w:rPr>
                <w:highlight w:val="yellow"/>
                <w:rPrChange w:id="96" w:author="Lerch Adam" w:date="2019-11-05T08:42:00Z">
                  <w:rPr/>
                </w:rPrChange>
              </w:rPr>
              <w:fldChar w:fldCharType="separate"/>
            </w:r>
            <w:r w:rsidRPr="00FD2FEE">
              <w:rPr>
                <w:highlight w:val="yellow"/>
                <w:rPrChange w:id="97" w:author="Lerch Adam" w:date="2019-11-05T08:42:00Z">
                  <w:rPr/>
                </w:rPrChange>
              </w:rP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FD2FEE">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rsidRPr="00FD2FEE">
              <w:rPr>
                <w:highlight w:val="yellow"/>
                <w:rPrChange w:id="98" w:author="Lerch Adam" w:date="2019-11-05T08:42:00Z">
                  <w:rPr/>
                </w:rPrChange>
              </w:rPr>
              <w:fldChar w:fldCharType="begin">
                <w:ffData>
                  <w:name w:val="Check12"/>
                  <w:enabled/>
                  <w:calcOnExit w:val="0"/>
                  <w:checkBox>
                    <w:sizeAuto/>
                    <w:default w:val="0"/>
                  </w:checkBox>
                </w:ffData>
              </w:fldChar>
            </w:r>
            <w:r w:rsidR="006D444B" w:rsidRPr="00FD2FEE">
              <w:rPr>
                <w:highlight w:val="yellow"/>
                <w:rPrChange w:id="99" w:author="Lerch Adam" w:date="2019-11-05T08:42:00Z">
                  <w:rPr/>
                </w:rPrChange>
              </w:rPr>
              <w:instrText xml:space="preserve"> FORMCHECKBOX </w:instrText>
            </w:r>
            <w:r w:rsidR="00FD2FEE" w:rsidRPr="00FD2FEE">
              <w:rPr>
                <w:highlight w:val="yellow"/>
                <w:rPrChange w:id="100" w:author="Lerch Adam" w:date="2019-11-05T08:42:00Z">
                  <w:rPr/>
                </w:rPrChange>
              </w:rPr>
            </w:r>
            <w:r w:rsidR="00FD2FEE" w:rsidRPr="00FD2FEE">
              <w:rPr>
                <w:highlight w:val="yellow"/>
                <w:rPrChange w:id="101" w:author="Lerch Adam" w:date="2019-11-05T08:42:00Z">
                  <w:rPr/>
                </w:rPrChange>
              </w:rPr>
              <w:fldChar w:fldCharType="separate"/>
            </w:r>
            <w:r w:rsidRPr="00FD2FEE">
              <w:rPr>
                <w:highlight w:val="yellow"/>
                <w:rPrChange w:id="102" w:author="Lerch Adam" w:date="2019-11-05T08:42:00Z">
                  <w:rPr/>
                </w:rPrChange>
              </w:rPr>
              <w:fldChar w:fldCharType="end"/>
            </w:r>
            <w:r w:rsidR="006D444B">
              <w:t>Acquisition of new learning through practice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r w:rsidR="006D444B">
              <w:instrText xml:space="preserve"> FORMCHECKBOX </w:instrText>
            </w:r>
            <w:r w:rsidR="00FD2FEE">
              <w:fldChar w:fldCharType="separate"/>
            </w:r>
            <w:r>
              <w:fldChar w:fldCharType="end"/>
            </w:r>
            <w:r w:rsidR="006D444B">
              <w:t>Demonstrating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bookmarkStart w:id="103" w:name="Check7"/>
            <w:r w:rsidR="006D444B">
              <w:instrText xml:space="preserve"> FORMCHECKBOX </w:instrText>
            </w:r>
            <w:r w:rsidR="00FD2FEE">
              <w:fldChar w:fldCharType="separate"/>
            </w:r>
            <w:r>
              <w:fldChar w:fldCharType="end"/>
            </w:r>
            <w:bookmarkEnd w:id="103"/>
            <w:r w:rsidR="006D444B">
              <w:t>Personal and shared knowledge</w:t>
            </w:r>
          </w:p>
          <w:p w:rsidR="006D444B" w:rsidRPr="00FE1C6F" w:rsidRDefault="00E67143" w:rsidP="00C25E25">
            <w:pPr>
              <w:tabs>
                <w:tab w:val="left" w:pos="4608"/>
              </w:tabs>
              <w:spacing w:before="120" w:after="120" w:line="240" w:lineRule="auto"/>
            </w:pPr>
            <w:r w:rsidRPr="00FD2FEE">
              <w:rPr>
                <w:highlight w:val="yellow"/>
                <w:rPrChange w:id="104" w:author="Lerch Adam" w:date="2019-11-05T08:42:00Z">
                  <w:rPr/>
                </w:rPrChange>
              </w:rPr>
              <w:fldChar w:fldCharType="begin">
                <w:ffData>
                  <w:name w:val="Check11"/>
                  <w:enabled/>
                  <w:calcOnExit w:val="0"/>
                  <w:checkBox>
                    <w:sizeAuto/>
                    <w:default w:val="0"/>
                  </w:checkBox>
                </w:ffData>
              </w:fldChar>
            </w:r>
            <w:bookmarkStart w:id="105" w:name="Check11"/>
            <w:r w:rsidR="006D444B" w:rsidRPr="00FD2FEE">
              <w:rPr>
                <w:highlight w:val="yellow"/>
                <w:rPrChange w:id="106" w:author="Lerch Adam" w:date="2019-11-05T08:42:00Z">
                  <w:rPr/>
                </w:rPrChange>
              </w:rPr>
              <w:instrText xml:space="preserve"> FORMCHECKBOX </w:instrText>
            </w:r>
            <w:r w:rsidR="00FD2FEE" w:rsidRPr="00FD2FEE">
              <w:rPr>
                <w:highlight w:val="yellow"/>
                <w:rPrChange w:id="107" w:author="Lerch Adam" w:date="2019-11-05T08:42:00Z">
                  <w:rPr/>
                </w:rPrChange>
              </w:rPr>
            </w:r>
            <w:r w:rsidR="00FD2FEE" w:rsidRPr="00FD2FEE">
              <w:rPr>
                <w:highlight w:val="yellow"/>
                <w:rPrChange w:id="108" w:author="Lerch Adam" w:date="2019-11-05T08:42:00Z">
                  <w:rPr/>
                </w:rPrChange>
              </w:rPr>
              <w:fldChar w:fldCharType="separate"/>
            </w:r>
            <w:r w:rsidRPr="00FD2FEE">
              <w:rPr>
                <w:highlight w:val="yellow"/>
                <w:rPrChange w:id="109" w:author="Lerch Adam" w:date="2019-11-05T08:42:00Z">
                  <w:rPr/>
                </w:rPrChange>
              </w:rPr>
              <w:fldChar w:fldCharType="end"/>
            </w:r>
            <w:bookmarkEnd w:id="105"/>
            <w:r w:rsidR="006D444B">
              <w:t>Ways of knowing</w:t>
            </w:r>
          </w:p>
          <w:p w:rsidR="006D444B" w:rsidRPr="00FE1C6F" w:rsidRDefault="00E67143" w:rsidP="00C25E25">
            <w:pPr>
              <w:tabs>
                <w:tab w:val="left" w:pos="4608"/>
              </w:tabs>
              <w:spacing w:before="120" w:after="120" w:line="240" w:lineRule="auto"/>
            </w:pPr>
            <w:r w:rsidRPr="00FD2FEE">
              <w:rPr>
                <w:highlight w:val="yellow"/>
                <w:rPrChange w:id="110" w:author="Lerch Adam" w:date="2019-11-05T08:45:00Z">
                  <w:rPr/>
                </w:rPrChange>
              </w:rPr>
              <w:fldChar w:fldCharType="begin">
                <w:ffData>
                  <w:name w:val="Check12"/>
                  <w:enabled/>
                  <w:calcOnExit w:val="0"/>
                  <w:checkBox>
                    <w:sizeAuto/>
                    <w:default w:val="0"/>
                  </w:checkBox>
                </w:ffData>
              </w:fldChar>
            </w:r>
            <w:bookmarkStart w:id="111" w:name="Check12"/>
            <w:r w:rsidR="006D444B" w:rsidRPr="00FD2FEE">
              <w:rPr>
                <w:highlight w:val="yellow"/>
                <w:rPrChange w:id="112" w:author="Lerch Adam" w:date="2019-11-05T08:45:00Z">
                  <w:rPr/>
                </w:rPrChange>
              </w:rPr>
              <w:instrText xml:space="preserve"> FORMCHECKBOX </w:instrText>
            </w:r>
            <w:r w:rsidR="00FD2FEE" w:rsidRPr="00FD2FEE">
              <w:rPr>
                <w:highlight w:val="yellow"/>
                <w:rPrChange w:id="113" w:author="Lerch Adam" w:date="2019-11-05T08:45:00Z">
                  <w:rPr/>
                </w:rPrChange>
              </w:rPr>
            </w:r>
            <w:r w:rsidR="00FD2FEE" w:rsidRPr="00FD2FEE">
              <w:rPr>
                <w:highlight w:val="yellow"/>
                <w:rPrChange w:id="114" w:author="Lerch Adam" w:date="2019-11-05T08:45:00Z">
                  <w:rPr/>
                </w:rPrChange>
              </w:rPr>
              <w:fldChar w:fldCharType="separate"/>
            </w:r>
            <w:r w:rsidRPr="00FD2FEE">
              <w:rPr>
                <w:highlight w:val="yellow"/>
                <w:rPrChange w:id="115" w:author="Lerch Adam" w:date="2019-11-05T08:45:00Z">
                  <w:rPr/>
                </w:rPrChange>
              </w:rPr>
              <w:fldChar w:fldCharType="end"/>
            </w:r>
            <w:bookmarkEnd w:id="111"/>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116" w:name="Check13"/>
            <w:r w:rsidR="006D444B">
              <w:instrText xml:space="preserve"> FORMCHECKBOX </w:instrText>
            </w:r>
            <w:r w:rsidR="00FD2FEE">
              <w:fldChar w:fldCharType="separate"/>
            </w:r>
            <w:r>
              <w:fldChar w:fldCharType="end"/>
            </w:r>
            <w:bookmarkEnd w:id="116"/>
            <w:r w:rsidR="006D444B">
              <w:t>The knowledge framework</w:t>
            </w:r>
          </w:p>
          <w:p w:rsidR="006D444B" w:rsidRPr="00FE1C6F" w:rsidDel="00FD2FEE" w:rsidRDefault="006D444B" w:rsidP="00FD2FEE">
            <w:pPr>
              <w:spacing w:before="120" w:after="120" w:line="240" w:lineRule="auto"/>
              <w:rPr>
                <w:del w:id="117" w:author="Lerch Adam" w:date="2019-11-05T08:45:00Z"/>
              </w:rPr>
              <w:pPrChange w:id="118" w:author="Lerch Adam" w:date="2019-11-05T08:45:00Z">
                <w:pPr>
                  <w:tabs>
                    <w:tab w:val="left" w:pos="4608"/>
                  </w:tabs>
                  <w:spacing w:before="120" w:after="120" w:line="240" w:lineRule="auto"/>
                </w:pPr>
              </w:pPrChange>
            </w:pPr>
            <w:r>
              <w:t>Details:</w:t>
            </w:r>
            <w:ins w:id="119" w:author="Lerch Adam" w:date="2019-11-05T08:45:00Z">
              <w:r w:rsidR="00FD2FEE">
                <w:t xml:space="preserve"> </w:t>
              </w:r>
              <w:r w:rsidR="00FD2FEE">
                <w:t xml:space="preserve">Sliding filament theory is a good example of how we know things in science even if we </w:t>
              </w:r>
              <w:proofErr w:type="gramStart"/>
              <w:r w:rsidR="00FD2FEE">
                <w:t xml:space="preserve">cannot necessarily </w:t>
              </w:r>
              <w:r w:rsidR="00FD2FEE">
                <w:t>directly view</w:t>
              </w:r>
              <w:proofErr w:type="gramEnd"/>
              <w:r w:rsidR="00FD2FEE">
                <w:t xml:space="preserve"> them.</w:t>
              </w:r>
            </w:ins>
            <w:bookmarkStart w:id="120" w:name="_GoBack"/>
            <w:bookmarkEnd w:id="120"/>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8"/>
                  <w:enabled/>
                  <w:calcOnExit w:val="0"/>
                  <w:checkBox>
                    <w:sizeAuto/>
                    <w:default w:val="0"/>
                  </w:checkBox>
                </w:ffData>
              </w:fldChar>
            </w:r>
            <w:bookmarkStart w:id="121" w:name="Check8"/>
            <w:r w:rsidR="006D444B">
              <w:instrText xml:space="preserve"> FORMCHECKBOX </w:instrText>
            </w:r>
            <w:r w:rsidR="00FD2FEE">
              <w:fldChar w:fldCharType="separate"/>
            </w:r>
            <w:r>
              <w:fldChar w:fldCharType="end"/>
            </w:r>
            <w:bookmarkEnd w:id="121"/>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122" w:name="Check15"/>
            <w:r w:rsidR="006D444B">
              <w:instrText xml:space="preserve"> FORMCHECKBOX </w:instrText>
            </w:r>
            <w:r w:rsidR="00FD2FEE">
              <w:fldChar w:fldCharType="separate"/>
            </w:r>
            <w:r>
              <w:fldChar w:fldCharType="end"/>
            </w:r>
            <w:bookmarkEnd w:id="122"/>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123" w:name="Check16"/>
            <w:r w:rsidR="006D444B">
              <w:instrText xml:space="preserve"> FORMCHECKBOX </w:instrText>
            </w:r>
            <w:r w:rsidR="00FD2FEE">
              <w:fldChar w:fldCharType="separate"/>
            </w:r>
            <w:r>
              <w:fldChar w:fldCharType="end"/>
            </w:r>
            <w:bookmarkEnd w:id="123"/>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FD2FEE">
      <w:rPr>
        <w:rStyle w:val="Sivunumero"/>
        <w:noProof/>
      </w:rPr>
      <w:t>6</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40F79"/>
    <w:rsid w:val="00174A1C"/>
    <w:rsid w:val="001E71DC"/>
    <w:rsid w:val="001F5F77"/>
    <w:rsid w:val="00212A9E"/>
    <w:rsid w:val="00286C49"/>
    <w:rsid w:val="003538A3"/>
    <w:rsid w:val="003720CF"/>
    <w:rsid w:val="003951CF"/>
    <w:rsid w:val="003F61DF"/>
    <w:rsid w:val="00475638"/>
    <w:rsid w:val="005126B1"/>
    <w:rsid w:val="0055467D"/>
    <w:rsid w:val="00557E24"/>
    <w:rsid w:val="00560A83"/>
    <w:rsid w:val="0063616C"/>
    <w:rsid w:val="00664321"/>
    <w:rsid w:val="00686DA2"/>
    <w:rsid w:val="006D3FFC"/>
    <w:rsid w:val="006D444B"/>
    <w:rsid w:val="006E73FA"/>
    <w:rsid w:val="00706F05"/>
    <w:rsid w:val="00727164"/>
    <w:rsid w:val="00743A40"/>
    <w:rsid w:val="00780B80"/>
    <w:rsid w:val="007B0995"/>
    <w:rsid w:val="0084531F"/>
    <w:rsid w:val="008B39CF"/>
    <w:rsid w:val="008C6FA3"/>
    <w:rsid w:val="00904279"/>
    <w:rsid w:val="009A7235"/>
    <w:rsid w:val="009C10CD"/>
    <w:rsid w:val="00A0573D"/>
    <w:rsid w:val="00A06694"/>
    <w:rsid w:val="00A26AAF"/>
    <w:rsid w:val="00A66817"/>
    <w:rsid w:val="00A71BBB"/>
    <w:rsid w:val="00A96842"/>
    <w:rsid w:val="00B81EC0"/>
    <w:rsid w:val="00C25E25"/>
    <w:rsid w:val="00C41CEC"/>
    <w:rsid w:val="00D135C9"/>
    <w:rsid w:val="00D425B0"/>
    <w:rsid w:val="00D550AA"/>
    <w:rsid w:val="00E67143"/>
    <w:rsid w:val="00E84F19"/>
    <w:rsid w:val="00F074E3"/>
    <w:rsid w:val="00F20FCA"/>
    <w:rsid w:val="00F52312"/>
    <w:rsid w:val="00FA18D4"/>
    <w:rsid w:val="00FD2FEE"/>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5B4779B"/>
  <w15:docId w15:val="{DD87E9B2-AD9C-4DEC-8A77-561EF7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D6A3-066F-460B-9679-5E8DFF63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507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Putney School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3</cp:revision>
  <dcterms:created xsi:type="dcterms:W3CDTF">2017-04-13T06:58:00Z</dcterms:created>
  <dcterms:modified xsi:type="dcterms:W3CDTF">2019-11-05T06:45:00Z</dcterms:modified>
</cp:coreProperties>
</file>