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C393" w14:textId="77777777" w:rsidR="0027458B" w:rsidRPr="00BD7BD6" w:rsidRDefault="0027458B" w:rsidP="00E825FF">
      <w:pPr>
        <w:spacing w:line="360" w:lineRule="auto"/>
        <w:jc w:val="both"/>
        <w:rPr>
          <w:rFonts w:ascii="Bahnschrift Condensed" w:hAnsi="Bahnschrift Condensed" w:cs="Amiri Quran"/>
          <w:noProof/>
          <w:sz w:val="24"/>
          <w:szCs w:val="24"/>
          <w:lang w:eastAsia="fi-FI"/>
        </w:rPr>
      </w:pPr>
      <w:r w:rsidRPr="00BD7BD6">
        <w:rPr>
          <w:rFonts w:ascii="Bahnschrift Condensed" w:hAnsi="Bahnschrift Condensed" w:cs="Amiri Quran"/>
          <w:noProof/>
          <w:sz w:val="24"/>
          <w:szCs w:val="24"/>
          <w:lang w:eastAsia="fi-FI"/>
        </w:rPr>
        <w:t>Matin ja Liisan koulu</w:t>
      </w:r>
    </w:p>
    <w:p w14:paraId="4DEDB3AF" w14:textId="77777777" w:rsidR="0027458B" w:rsidRPr="00BD7BD6" w:rsidRDefault="0027458B" w:rsidP="00E825FF">
      <w:pPr>
        <w:spacing w:line="360" w:lineRule="auto"/>
        <w:jc w:val="both"/>
        <w:rPr>
          <w:rFonts w:ascii="Bahnschrift Condensed" w:hAnsi="Bahnschrift Condensed" w:cs="Amiri Quran"/>
          <w:noProof/>
          <w:sz w:val="24"/>
          <w:szCs w:val="24"/>
          <w:lang w:eastAsia="fi-FI"/>
        </w:rPr>
      </w:pPr>
      <w:r w:rsidRPr="00BD7BD6">
        <w:rPr>
          <w:rFonts w:ascii="Bahnschrift Condensed" w:hAnsi="Bahnschrift Condensed" w:cs="Amiri Quran"/>
          <w:noProof/>
          <w:sz w:val="24"/>
          <w:szCs w:val="24"/>
          <w:lang w:eastAsia="fi-FI"/>
        </w:rPr>
        <w:t xml:space="preserve">Koulukuja 14 </w:t>
      </w:r>
    </w:p>
    <w:p w14:paraId="74E99EB7" w14:textId="77777777" w:rsidR="0027458B" w:rsidRPr="00BD7BD6" w:rsidRDefault="0027458B" w:rsidP="00E825FF">
      <w:pPr>
        <w:spacing w:line="360" w:lineRule="auto"/>
        <w:jc w:val="both"/>
        <w:rPr>
          <w:rFonts w:ascii="Bahnschrift Condensed" w:hAnsi="Bahnschrift Condensed" w:cs="Amiri Quran"/>
          <w:noProof/>
          <w:sz w:val="24"/>
          <w:szCs w:val="24"/>
          <w:lang w:eastAsia="fi-FI"/>
        </w:rPr>
      </w:pPr>
      <w:r w:rsidRPr="00BD7BD6">
        <w:rPr>
          <w:rFonts w:ascii="Bahnschrift Condensed" w:hAnsi="Bahnschrift Condensed" w:cs="Amiri Quran"/>
          <w:noProof/>
          <w:sz w:val="24"/>
          <w:szCs w:val="24"/>
          <w:lang w:eastAsia="fi-FI"/>
        </w:rPr>
        <w:t>73100 Lapinlahti</w:t>
      </w:r>
    </w:p>
    <w:p w14:paraId="294958DC" w14:textId="77777777" w:rsidR="0027458B" w:rsidRPr="00BD7BD6" w:rsidRDefault="0027458B" w:rsidP="00E825FF">
      <w:pPr>
        <w:spacing w:line="360" w:lineRule="auto"/>
        <w:jc w:val="both"/>
        <w:rPr>
          <w:rFonts w:ascii="Bahnschrift Condensed" w:hAnsi="Bahnschrift Condensed" w:cs="Amiri Quran"/>
          <w:noProof/>
          <w:sz w:val="24"/>
          <w:szCs w:val="24"/>
          <w:lang w:eastAsia="fi-FI"/>
        </w:rPr>
      </w:pPr>
      <w:r w:rsidRPr="00BD7BD6">
        <w:rPr>
          <w:rFonts w:ascii="Bahnschrift Condensed" w:hAnsi="Bahnschrift Condensed" w:cs="Amiri Quran"/>
          <w:noProof/>
          <w:sz w:val="24"/>
          <w:szCs w:val="24"/>
          <w:lang w:eastAsia="fi-FI"/>
        </w:rPr>
        <w:t>Puh 040 4883 172 (kanslia)</w:t>
      </w:r>
    </w:p>
    <w:p w14:paraId="672A6659" w14:textId="77777777" w:rsidR="0027458B" w:rsidRPr="00BD7BD6" w:rsidRDefault="0027458B" w:rsidP="00E825FF">
      <w:pPr>
        <w:spacing w:line="360" w:lineRule="auto"/>
        <w:jc w:val="both"/>
        <w:rPr>
          <w:rFonts w:ascii="Bahnschrift Condensed" w:hAnsi="Bahnschrift Condensed" w:cs="Amiri Quran"/>
          <w:noProof/>
          <w:sz w:val="24"/>
          <w:szCs w:val="24"/>
          <w:lang w:eastAsia="fi-FI"/>
        </w:rPr>
      </w:pPr>
    </w:p>
    <w:p w14:paraId="0A37501D" w14:textId="4A65BB53" w:rsidR="005A4DA4" w:rsidRPr="00BD7BD6" w:rsidRDefault="00096AD8" w:rsidP="00E825FF">
      <w:pPr>
        <w:spacing w:line="360" w:lineRule="auto"/>
        <w:jc w:val="both"/>
        <w:rPr>
          <w:rFonts w:ascii="Bahnschrift Condensed" w:hAnsi="Bahnschrift Condensed" w:cs="Amiri Quran"/>
          <w:noProof/>
          <w:sz w:val="24"/>
          <w:szCs w:val="24"/>
          <w:lang w:eastAsia="fi-FI"/>
        </w:rPr>
      </w:pPr>
      <w:r w:rsidRPr="00BD7BD6">
        <w:rPr>
          <w:rFonts w:ascii="Bahnschrift Condensed" w:hAnsi="Bahnschrift Condensed" w:cs="Amiri Qur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83C2F59" wp14:editId="72F7DBEE">
            <wp:simplePos x="0" y="0"/>
            <wp:positionH relativeFrom="column">
              <wp:posOffset>608965</wp:posOffset>
            </wp:positionH>
            <wp:positionV relativeFrom="paragraph">
              <wp:posOffset>120015</wp:posOffset>
            </wp:positionV>
            <wp:extent cx="5432425" cy="2769870"/>
            <wp:effectExtent l="133350" t="114300" r="130175" b="163830"/>
            <wp:wrapTight wrapText="bothSides">
              <wp:wrapPolygon edited="0">
                <wp:start x="-454" y="-891"/>
                <wp:lineTo x="-530" y="21541"/>
                <wp:lineTo x="-227" y="22729"/>
                <wp:lineTo x="21739" y="22729"/>
                <wp:lineTo x="22042" y="20946"/>
                <wp:lineTo x="21966" y="-891"/>
                <wp:lineTo x="-454" y="-891"/>
              </wp:wrapPolygon>
            </wp:wrapTight>
            <wp:docPr id="1609747933" name="Picture 1609747933">
              <a:extLst xmlns:a="http://schemas.openxmlformats.org/drawingml/2006/main">
                <a:ext uri="{FF2B5EF4-FFF2-40B4-BE49-F238E27FC236}">
                  <a16:creationId xmlns:a16="http://schemas.microsoft.com/office/drawing/2014/main" id="{041849DE-60AD-4F3B-9FAB-B07F19B46D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2425" cy="27698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AB6C7B" w14:textId="1C9CE764" w:rsidR="009B7AFD" w:rsidRPr="00BD7BD6" w:rsidRDefault="009B7AFD" w:rsidP="00E825FF">
      <w:pPr>
        <w:spacing w:line="360" w:lineRule="auto"/>
        <w:jc w:val="both"/>
        <w:rPr>
          <w:rFonts w:ascii="Bahnschrift Condensed" w:hAnsi="Bahnschrift Condensed" w:cs="Amiri Quran"/>
          <w:noProof/>
          <w:sz w:val="24"/>
          <w:szCs w:val="24"/>
          <w:lang w:eastAsia="fi-FI"/>
        </w:rPr>
      </w:pPr>
    </w:p>
    <w:p w14:paraId="6EFA1CD9" w14:textId="64B9002C" w:rsidR="005A4DA4" w:rsidRPr="00BD7BD6" w:rsidRDefault="005A4DA4" w:rsidP="00972757">
      <w:pPr>
        <w:spacing w:line="360" w:lineRule="auto"/>
        <w:jc w:val="center"/>
        <w:rPr>
          <w:rFonts w:ascii="Bahnschrift Condensed" w:hAnsi="Bahnschrift Condensed" w:cs="Amiri Quran"/>
          <w:i/>
          <w:iCs/>
          <w:noProof/>
          <w:sz w:val="40"/>
          <w:szCs w:val="40"/>
          <w:lang w:eastAsia="fi-FI"/>
        </w:rPr>
      </w:pPr>
      <w:r w:rsidRPr="00BD7BD6">
        <w:rPr>
          <w:rFonts w:ascii="Bahnschrift Condensed" w:hAnsi="Bahnschrift Condensed" w:cs="Amiri Quran"/>
          <w:i/>
          <w:iCs/>
          <w:noProof/>
          <w:sz w:val="40"/>
          <w:szCs w:val="40"/>
          <w:lang w:eastAsia="fi-FI"/>
        </w:rPr>
        <w:t>TERVETULOA YL</w:t>
      </w:r>
      <w:r w:rsidRPr="00BD7BD6">
        <w:rPr>
          <w:rFonts w:ascii="Bahnschrift Condensed" w:hAnsi="Bahnschrift Condensed" w:cs="Cambria"/>
          <w:i/>
          <w:iCs/>
          <w:noProof/>
          <w:sz w:val="40"/>
          <w:szCs w:val="40"/>
          <w:lang w:eastAsia="fi-FI"/>
        </w:rPr>
        <w:t>Ä</w:t>
      </w:r>
      <w:r w:rsidRPr="00BD7BD6">
        <w:rPr>
          <w:rFonts w:ascii="Bahnschrift Condensed" w:hAnsi="Bahnschrift Condensed" w:cs="Amiri Quran"/>
          <w:i/>
          <w:iCs/>
          <w:noProof/>
          <w:sz w:val="40"/>
          <w:szCs w:val="40"/>
          <w:lang w:eastAsia="fi-FI"/>
        </w:rPr>
        <w:t>KOULUUN!</w:t>
      </w:r>
    </w:p>
    <w:p w14:paraId="03EC89AC" w14:textId="3D893291" w:rsidR="46BCFF6A" w:rsidRPr="00BD7BD6" w:rsidRDefault="00847216" w:rsidP="00847216">
      <w:pPr>
        <w:spacing w:line="360" w:lineRule="auto"/>
        <w:jc w:val="center"/>
        <w:rPr>
          <w:rFonts w:ascii="Bahnschrift Condensed" w:hAnsi="Bahnschrift Condensed" w:cs="Amiri Quran"/>
          <w:i/>
          <w:iCs/>
          <w:noProof/>
          <w:sz w:val="40"/>
          <w:szCs w:val="40"/>
          <w:lang w:eastAsia="fi-FI"/>
        </w:rPr>
      </w:pPr>
      <w:r w:rsidRPr="00BD7BD6">
        <w:rPr>
          <w:rFonts w:ascii="Bahnschrift Condensed" w:hAnsi="Bahnschrift Condensed" w:cs="Amiri Quran"/>
          <w:i/>
          <w:iCs/>
          <w:noProof/>
          <w:sz w:val="40"/>
          <w:szCs w:val="40"/>
          <w:lang w:eastAsia="fi-FI"/>
        </w:rPr>
        <w:t>-</w:t>
      </w:r>
      <w:r w:rsidR="00E10689" w:rsidRPr="00BD7BD6">
        <w:rPr>
          <w:rFonts w:ascii="Bahnschrift Condensed" w:hAnsi="Bahnschrift Condensed" w:cs="Amiri Quran"/>
          <w:i/>
          <w:iCs/>
          <w:noProof/>
          <w:sz w:val="40"/>
          <w:szCs w:val="40"/>
          <w:lang w:eastAsia="fi-FI"/>
        </w:rPr>
        <w:t>Opas ku</w:t>
      </w:r>
      <w:r w:rsidR="67D2B624" w:rsidRPr="00BD7BD6">
        <w:rPr>
          <w:rFonts w:ascii="Bahnschrift Condensed" w:hAnsi="Bahnschrift Condensed" w:cs="Amiri Quran"/>
          <w:i/>
          <w:iCs/>
          <w:noProof/>
          <w:sz w:val="40"/>
          <w:szCs w:val="40"/>
          <w:lang w:eastAsia="fi-FI"/>
        </w:rPr>
        <w:t>t</w:t>
      </w:r>
      <w:r w:rsidR="00E10689" w:rsidRPr="00BD7BD6">
        <w:rPr>
          <w:rFonts w:ascii="Bahnschrift Condensed" w:hAnsi="Bahnschrift Condensed" w:cs="Amiri Quran"/>
          <w:i/>
          <w:iCs/>
          <w:noProof/>
          <w:sz w:val="40"/>
          <w:szCs w:val="40"/>
          <w:lang w:eastAsia="fi-FI"/>
        </w:rPr>
        <w:t>osluokka</w:t>
      </w:r>
      <w:r w:rsidR="00D72FA5" w:rsidRPr="00BD7BD6">
        <w:rPr>
          <w:rFonts w:ascii="Bahnschrift Condensed" w:hAnsi="Bahnschrift Condensed" w:cs="Amiri Quran"/>
          <w:i/>
          <w:iCs/>
          <w:noProof/>
          <w:sz w:val="40"/>
          <w:szCs w:val="40"/>
          <w:lang w:eastAsia="fi-FI"/>
        </w:rPr>
        <w:t>la</w:t>
      </w:r>
      <w:r w:rsidR="2A661DB6" w:rsidRPr="00BD7BD6">
        <w:rPr>
          <w:rFonts w:ascii="Bahnschrift Condensed" w:hAnsi="Bahnschrift Condensed" w:cs="Amiri Quran"/>
          <w:i/>
          <w:iCs/>
          <w:noProof/>
          <w:sz w:val="40"/>
          <w:szCs w:val="40"/>
          <w:lang w:eastAsia="fi-FI"/>
        </w:rPr>
        <w:t>i</w:t>
      </w:r>
      <w:r w:rsidR="002750B7" w:rsidRPr="00BD7BD6">
        <w:rPr>
          <w:rFonts w:ascii="Bahnschrift Condensed" w:hAnsi="Bahnschrift Condensed" w:cs="Amiri Quran"/>
          <w:i/>
          <w:iCs/>
          <w:noProof/>
          <w:sz w:val="40"/>
          <w:szCs w:val="40"/>
          <w:lang w:eastAsia="fi-FI"/>
        </w:rPr>
        <w:t>si</w:t>
      </w:r>
      <w:r w:rsidR="2A661DB6" w:rsidRPr="00BD7BD6">
        <w:rPr>
          <w:rFonts w:ascii="Bahnschrift Condensed" w:hAnsi="Bahnschrift Condensed" w:cs="Amiri Quran"/>
          <w:i/>
          <w:iCs/>
          <w:noProof/>
          <w:sz w:val="40"/>
          <w:szCs w:val="40"/>
          <w:lang w:eastAsia="fi-FI"/>
        </w:rPr>
        <w:t>lle</w:t>
      </w:r>
      <w:r w:rsidRPr="00BD7BD6">
        <w:rPr>
          <w:rFonts w:ascii="Bahnschrift Condensed" w:hAnsi="Bahnschrift Condensed" w:cs="Amiri Quran"/>
          <w:i/>
          <w:iCs/>
          <w:noProof/>
          <w:sz w:val="40"/>
          <w:szCs w:val="40"/>
          <w:lang w:eastAsia="fi-FI"/>
        </w:rPr>
        <w:t>-</w:t>
      </w:r>
    </w:p>
    <w:p w14:paraId="3A855243" w14:textId="762AB159" w:rsidR="40EDABF8" w:rsidRPr="00BD7BD6" w:rsidRDefault="40EDABF8" w:rsidP="00E825FF">
      <w:pPr>
        <w:spacing w:line="360" w:lineRule="auto"/>
        <w:jc w:val="both"/>
        <w:rPr>
          <w:rFonts w:ascii="Bahnschrift Condensed" w:hAnsi="Bahnschrift Condensed" w:cs="Amiri Quran"/>
          <w:noProof/>
          <w:sz w:val="24"/>
          <w:szCs w:val="24"/>
          <w:lang w:eastAsia="fi-FI"/>
        </w:rPr>
      </w:pPr>
    </w:p>
    <w:p w14:paraId="0024171A" w14:textId="4B6B8DDB" w:rsidR="40EDABF8" w:rsidRPr="00BD7BD6" w:rsidRDefault="40EDABF8" w:rsidP="00E825FF">
      <w:pPr>
        <w:spacing w:line="360" w:lineRule="auto"/>
        <w:jc w:val="both"/>
        <w:rPr>
          <w:rFonts w:ascii="Bahnschrift Condensed" w:hAnsi="Bahnschrift Condensed" w:cs="Amiri Quran"/>
          <w:noProof/>
          <w:sz w:val="24"/>
          <w:szCs w:val="24"/>
          <w:lang w:eastAsia="fi-FI"/>
        </w:rPr>
      </w:pPr>
    </w:p>
    <w:p w14:paraId="7571B32A" w14:textId="3E13142B" w:rsidR="00D72FA5" w:rsidRPr="00BD7BD6" w:rsidRDefault="004E5398" w:rsidP="00E825FF">
      <w:pPr>
        <w:spacing w:line="360" w:lineRule="auto"/>
        <w:jc w:val="both"/>
        <w:rPr>
          <w:rFonts w:ascii="Bahnschrift Condensed" w:hAnsi="Bahnschrift Condensed" w:cs="Amiri Quran"/>
          <w:sz w:val="24"/>
          <w:szCs w:val="24"/>
        </w:rPr>
      </w:pPr>
      <w:r w:rsidRPr="00BD7BD6">
        <w:rPr>
          <w:rFonts w:ascii="Bahnschrift Condensed" w:hAnsi="Bahnschrift Condensed" w:cs="Amiri Quran"/>
          <w:noProof/>
          <w:sz w:val="24"/>
          <w:szCs w:val="24"/>
          <w:lang w:eastAsia="fi-FI"/>
        </w:rPr>
        <w:t xml:space="preserve">  </w:t>
      </w:r>
    </w:p>
    <w:p w14:paraId="1F397298" w14:textId="540EE75A" w:rsidR="20AF14AD" w:rsidRPr="00BD7BD6" w:rsidRDefault="20AF14AD" w:rsidP="00E825FF">
      <w:pPr>
        <w:jc w:val="both"/>
        <w:rPr>
          <w:rFonts w:ascii="Bahnschrift Condensed" w:hAnsi="Bahnschrift Condensed" w:cs="Amiri Quran"/>
        </w:rPr>
      </w:pPr>
      <w:r w:rsidRPr="00BD7BD6">
        <w:rPr>
          <w:rFonts w:ascii="Bahnschrift Condensed" w:hAnsi="Bahnschrift Condensed" w:cs="Amiri Quran"/>
        </w:rPr>
        <w:br w:type="page"/>
      </w:r>
    </w:p>
    <w:p w14:paraId="054D97DB" w14:textId="77777777" w:rsidR="001707AD" w:rsidRDefault="001707AD" w:rsidP="00E825FF">
      <w:pPr>
        <w:spacing w:line="360" w:lineRule="auto"/>
        <w:jc w:val="both"/>
        <w:rPr>
          <w:rFonts w:ascii="Bahnschrift Condensed" w:hAnsi="Bahnschrift Condensed" w:cs="Amiri Quran"/>
          <w:sz w:val="32"/>
          <w:szCs w:val="32"/>
          <w:u w:val="single"/>
        </w:rPr>
      </w:pPr>
    </w:p>
    <w:p w14:paraId="1D8415AC" w14:textId="23476120" w:rsidR="005A4DA4" w:rsidRPr="00BD7BD6" w:rsidRDefault="57A087C5" w:rsidP="00E825FF">
      <w:pPr>
        <w:spacing w:line="360" w:lineRule="auto"/>
        <w:jc w:val="both"/>
        <w:rPr>
          <w:rFonts w:ascii="Bahnschrift Condensed" w:hAnsi="Bahnschrift Condensed" w:cs="Amiri Quran"/>
          <w:sz w:val="28"/>
          <w:szCs w:val="28"/>
          <w:u w:val="single"/>
        </w:rPr>
      </w:pPr>
      <w:r w:rsidRPr="00BD7BD6">
        <w:rPr>
          <w:rFonts w:ascii="Bahnschrift Condensed" w:hAnsi="Bahnschrift Condensed" w:cs="Amiri Quran"/>
          <w:sz w:val="32"/>
          <w:szCs w:val="32"/>
          <w:u w:val="single"/>
        </w:rPr>
        <w:t>ALAKOULUSTA</w:t>
      </w:r>
      <w:r w:rsidRPr="00BD7BD6">
        <w:rPr>
          <w:rFonts w:ascii="Bahnschrift Condensed" w:hAnsi="Bahnschrift Condensed" w:cs="Amiri Quran"/>
          <w:sz w:val="28"/>
          <w:szCs w:val="28"/>
          <w:u w:val="single"/>
        </w:rPr>
        <w:t xml:space="preserve"> YL</w:t>
      </w:r>
      <w:r w:rsidRPr="00BD7BD6">
        <w:rPr>
          <w:rFonts w:ascii="Bahnschrift Condensed" w:hAnsi="Bahnschrift Condensed" w:cs="Cambria"/>
          <w:sz w:val="28"/>
          <w:szCs w:val="28"/>
          <w:u w:val="single"/>
        </w:rPr>
        <w:t>Ä</w:t>
      </w:r>
      <w:r w:rsidRPr="00BD7BD6">
        <w:rPr>
          <w:rFonts w:ascii="Bahnschrift Condensed" w:hAnsi="Bahnschrift Condensed" w:cs="Amiri Quran"/>
          <w:sz w:val="28"/>
          <w:szCs w:val="28"/>
          <w:u w:val="single"/>
        </w:rPr>
        <w:t>KOULUUN</w:t>
      </w:r>
    </w:p>
    <w:p w14:paraId="3656B9AB" w14:textId="77777777" w:rsidR="009157B6" w:rsidRPr="00BD7BD6" w:rsidRDefault="009157B6" w:rsidP="00E825FF">
      <w:pPr>
        <w:spacing w:line="360" w:lineRule="auto"/>
        <w:jc w:val="both"/>
        <w:rPr>
          <w:rFonts w:ascii="Bahnschrift Condensed" w:hAnsi="Bahnschrift Condensed" w:cs="Amiri Quran"/>
          <w:sz w:val="24"/>
          <w:szCs w:val="24"/>
        </w:rPr>
      </w:pPr>
    </w:p>
    <w:p w14:paraId="06AE3EA8" w14:textId="3586B3F5" w:rsidR="57A087C5" w:rsidRPr="00BD7BD6" w:rsidRDefault="57A087C5" w:rsidP="00E825FF">
      <w:pPr>
        <w:spacing w:line="360" w:lineRule="auto"/>
        <w:jc w:val="both"/>
        <w:rPr>
          <w:rFonts w:ascii="Bahnschrift Condensed" w:hAnsi="Bahnschrift Condensed" w:cs="Amiri Quran"/>
          <w:sz w:val="24"/>
          <w:szCs w:val="24"/>
        </w:rPr>
      </w:pPr>
      <w:r w:rsidRPr="00BD7BD6">
        <w:rPr>
          <w:rFonts w:ascii="Bahnschrift Condensed" w:hAnsi="Bahnschrift Condensed" w:cs="Amiri Quran"/>
          <w:sz w:val="24"/>
          <w:szCs w:val="24"/>
        </w:rPr>
        <w:t>Tervehdys kuudesluokkalainen ja kotiv</w:t>
      </w:r>
      <w:r w:rsidRPr="00BD7BD6">
        <w:rPr>
          <w:rFonts w:ascii="Bahnschrift Condensed" w:hAnsi="Bahnschrift Condensed" w:cs="Cambria"/>
          <w:sz w:val="24"/>
          <w:szCs w:val="24"/>
        </w:rPr>
        <w:t>ä</w:t>
      </w:r>
      <w:r w:rsidRPr="00BD7BD6">
        <w:rPr>
          <w:rFonts w:ascii="Bahnschrift Condensed" w:hAnsi="Bahnschrift Condensed" w:cs="Amiri Quran"/>
          <w:sz w:val="24"/>
          <w:szCs w:val="24"/>
        </w:rPr>
        <w:t>ki! Alakoulun viimeinen luokka on</w:t>
      </w:r>
      <w:r w:rsidR="4D1CD9BB" w:rsidRPr="00BD7BD6">
        <w:rPr>
          <w:rFonts w:ascii="Bahnschrift Condensed" w:hAnsi="Bahnschrift Condensed" w:cs="Amiri Quran"/>
          <w:sz w:val="24"/>
          <w:szCs w:val="24"/>
        </w:rPr>
        <w:t xml:space="preserve">, voisiko sanoa, </w:t>
      </w:r>
      <w:r w:rsidR="700AA3B7" w:rsidRPr="00BD7BD6">
        <w:rPr>
          <w:rFonts w:ascii="Bahnschrift Condensed" w:hAnsi="Bahnschrift Condensed" w:cs="Amiri Quran"/>
          <w:sz w:val="24"/>
          <w:szCs w:val="24"/>
        </w:rPr>
        <w:t>melkein jo loppusuoraa vaille valmis ja siirtyminen yl</w:t>
      </w:r>
      <w:r w:rsidR="700AA3B7" w:rsidRPr="00BD7BD6">
        <w:rPr>
          <w:rFonts w:ascii="Bahnschrift Condensed" w:hAnsi="Bahnschrift Condensed" w:cs="Cambria"/>
          <w:sz w:val="24"/>
          <w:szCs w:val="24"/>
        </w:rPr>
        <w:t>ä</w:t>
      </w:r>
      <w:r w:rsidR="700AA3B7" w:rsidRPr="00BD7BD6">
        <w:rPr>
          <w:rFonts w:ascii="Bahnschrift Condensed" w:hAnsi="Bahnschrift Condensed" w:cs="Amiri Quran"/>
          <w:sz w:val="24"/>
          <w:szCs w:val="24"/>
        </w:rPr>
        <w:t>kouluun l</w:t>
      </w:r>
      <w:r w:rsidR="700AA3B7" w:rsidRPr="00BD7BD6">
        <w:rPr>
          <w:rFonts w:ascii="Bahnschrift Condensed" w:hAnsi="Bahnschrift Condensed" w:cs="Cambria"/>
          <w:sz w:val="24"/>
          <w:szCs w:val="24"/>
        </w:rPr>
        <w:t>ä</w:t>
      </w:r>
      <w:r w:rsidR="700AA3B7" w:rsidRPr="00BD7BD6">
        <w:rPr>
          <w:rFonts w:ascii="Bahnschrift Condensed" w:hAnsi="Bahnschrift Condensed" w:cs="Amiri Quran"/>
          <w:sz w:val="24"/>
          <w:szCs w:val="24"/>
        </w:rPr>
        <w:t>hestyy.</w:t>
      </w:r>
      <w:r w:rsidRPr="00BD7BD6">
        <w:rPr>
          <w:rFonts w:ascii="Bahnschrift Condensed" w:hAnsi="Bahnschrift Condensed" w:cs="Amiri Quran"/>
          <w:sz w:val="24"/>
          <w:szCs w:val="24"/>
        </w:rPr>
        <w:t xml:space="preserve"> </w:t>
      </w:r>
      <w:r w:rsidR="3491ED2B" w:rsidRPr="00BD7BD6">
        <w:rPr>
          <w:rFonts w:ascii="Bahnschrift Condensed" w:hAnsi="Bahnschrift Condensed" w:cs="Amiri Quran"/>
          <w:sz w:val="24"/>
          <w:szCs w:val="24"/>
        </w:rPr>
        <w:t>Yl</w:t>
      </w:r>
      <w:r w:rsidR="3491ED2B" w:rsidRPr="00BD7BD6">
        <w:rPr>
          <w:rFonts w:ascii="Bahnschrift Condensed" w:hAnsi="Bahnschrift Condensed" w:cs="Cambria"/>
          <w:sz w:val="24"/>
          <w:szCs w:val="24"/>
        </w:rPr>
        <w:t>ä</w:t>
      </w:r>
      <w:r w:rsidR="3491ED2B" w:rsidRPr="00BD7BD6">
        <w:rPr>
          <w:rFonts w:ascii="Bahnschrift Condensed" w:hAnsi="Bahnschrift Condensed" w:cs="Amiri Quran"/>
          <w:sz w:val="24"/>
          <w:szCs w:val="24"/>
        </w:rPr>
        <w:t>kouluun siirtyminen her</w:t>
      </w:r>
      <w:r w:rsidR="3491ED2B" w:rsidRPr="00BD7BD6">
        <w:rPr>
          <w:rFonts w:ascii="Bahnschrift Condensed" w:hAnsi="Bahnschrift Condensed" w:cs="Cambria"/>
          <w:sz w:val="24"/>
          <w:szCs w:val="24"/>
        </w:rPr>
        <w:t>ä</w:t>
      </w:r>
      <w:r w:rsidR="3491ED2B" w:rsidRPr="00BD7BD6">
        <w:rPr>
          <w:rFonts w:ascii="Bahnschrift Condensed" w:hAnsi="Bahnschrift Condensed" w:cs="Amiri Quran"/>
          <w:sz w:val="24"/>
          <w:szCs w:val="24"/>
        </w:rPr>
        <w:t>tt</w:t>
      </w:r>
      <w:r w:rsidR="3491ED2B" w:rsidRPr="00BD7BD6">
        <w:rPr>
          <w:rFonts w:ascii="Bahnschrift Condensed" w:hAnsi="Bahnschrift Condensed" w:cs="Cambria"/>
          <w:sz w:val="24"/>
          <w:szCs w:val="24"/>
        </w:rPr>
        <w:t>ää</w:t>
      </w:r>
      <w:r w:rsidR="3491ED2B" w:rsidRPr="00BD7BD6">
        <w:rPr>
          <w:rFonts w:ascii="Bahnschrift Condensed" w:hAnsi="Bahnschrift Condensed" w:cs="Amiri Quran"/>
          <w:sz w:val="24"/>
          <w:szCs w:val="24"/>
        </w:rPr>
        <w:t xml:space="preserve"> nuoressa monenlaisia tunteita ja jokaisella nuorella erilaisia tunteita. Joku on innoissaan, toinen j</w:t>
      </w:r>
      <w:r w:rsidR="3491ED2B" w:rsidRPr="00BD7BD6">
        <w:rPr>
          <w:rFonts w:ascii="Bahnschrift Condensed" w:hAnsi="Bahnschrift Condensed" w:cs="Cambria"/>
          <w:sz w:val="24"/>
          <w:szCs w:val="24"/>
        </w:rPr>
        <w:t>ä</w:t>
      </w:r>
      <w:r w:rsidR="3491ED2B" w:rsidRPr="00BD7BD6">
        <w:rPr>
          <w:rFonts w:ascii="Bahnschrift Condensed" w:hAnsi="Bahnschrift Condensed" w:cs="Amiri Quran"/>
          <w:sz w:val="24"/>
          <w:szCs w:val="24"/>
        </w:rPr>
        <w:t>nnittynyt ja kolmas ehk</w:t>
      </w:r>
      <w:r w:rsidR="3491ED2B" w:rsidRPr="00BD7BD6">
        <w:rPr>
          <w:rFonts w:ascii="Bahnschrift Condensed" w:hAnsi="Bahnschrift Condensed" w:cs="Cambria"/>
          <w:sz w:val="24"/>
          <w:szCs w:val="24"/>
        </w:rPr>
        <w:t>ä</w:t>
      </w:r>
      <w:r w:rsidR="3491ED2B" w:rsidRPr="00BD7BD6">
        <w:rPr>
          <w:rFonts w:ascii="Bahnschrift Condensed" w:hAnsi="Bahnschrift Condensed" w:cs="Amiri Quran"/>
          <w:sz w:val="24"/>
          <w:szCs w:val="24"/>
        </w:rPr>
        <w:t xml:space="preserve"> v</w:t>
      </w:r>
      <w:r w:rsidR="13E45FC4" w:rsidRPr="00BD7BD6">
        <w:rPr>
          <w:rFonts w:ascii="Bahnschrift Condensed" w:hAnsi="Bahnschrift Condensed" w:cs="Cambria"/>
          <w:sz w:val="24"/>
          <w:szCs w:val="24"/>
        </w:rPr>
        <w:t>ä</w:t>
      </w:r>
      <w:r w:rsidR="13E45FC4" w:rsidRPr="00BD7BD6">
        <w:rPr>
          <w:rFonts w:ascii="Bahnschrift Condensed" w:hAnsi="Bahnschrift Condensed" w:cs="Amiri Quran"/>
          <w:sz w:val="24"/>
          <w:szCs w:val="24"/>
        </w:rPr>
        <w:t>h</w:t>
      </w:r>
      <w:r w:rsidR="13E45FC4" w:rsidRPr="00BD7BD6">
        <w:rPr>
          <w:rFonts w:ascii="Bahnschrift Condensed" w:hAnsi="Bahnschrift Condensed" w:cs="Cambria"/>
          <w:sz w:val="24"/>
          <w:szCs w:val="24"/>
        </w:rPr>
        <w:t>ä</w:t>
      </w:r>
      <w:r w:rsidR="13E45FC4" w:rsidRPr="00BD7BD6">
        <w:rPr>
          <w:rFonts w:ascii="Bahnschrift Condensed" w:hAnsi="Bahnschrift Condensed" w:cs="Amiri Quran"/>
          <w:sz w:val="24"/>
          <w:szCs w:val="24"/>
        </w:rPr>
        <w:t>n peloissaan. L</w:t>
      </w:r>
      <w:r w:rsidR="13E45FC4" w:rsidRPr="00BD7BD6">
        <w:rPr>
          <w:rFonts w:ascii="Bahnschrift Condensed" w:hAnsi="Bahnschrift Condensed" w:cs="Cambria"/>
          <w:sz w:val="24"/>
          <w:szCs w:val="24"/>
        </w:rPr>
        <w:t>ä</w:t>
      </w:r>
      <w:r w:rsidR="13E45FC4" w:rsidRPr="00BD7BD6">
        <w:rPr>
          <w:rFonts w:ascii="Bahnschrift Condensed" w:hAnsi="Bahnschrift Condensed" w:cs="Amiri Quran"/>
          <w:sz w:val="24"/>
          <w:szCs w:val="24"/>
        </w:rPr>
        <w:t>ht</w:t>
      </w:r>
      <w:r w:rsidR="13E45FC4" w:rsidRPr="00BD7BD6">
        <w:rPr>
          <w:rFonts w:ascii="Bahnschrift Condensed" w:hAnsi="Bahnschrift Condensed" w:cs="Cambria"/>
          <w:sz w:val="24"/>
          <w:szCs w:val="24"/>
        </w:rPr>
        <w:t>ö</w:t>
      </w:r>
      <w:r w:rsidR="13E45FC4" w:rsidRPr="00BD7BD6">
        <w:rPr>
          <w:rFonts w:ascii="Bahnschrift Condensed" w:hAnsi="Bahnschrift Condensed" w:cs="Amiri Quran"/>
          <w:sz w:val="24"/>
          <w:szCs w:val="24"/>
        </w:rPr>
        <w:t>kohdat yl</w:t>
      </w:r>
      <w:r w:rsidR="13E45FC4" w:rsidRPr="00BD7BD6">
        <w:rPr>
          <w:rFonts w:ascii="Bahnschrift Condensed" w:hAnsi="Bahnschrift Condensed" w:cs="Cambria"/>
          <w:sz w:val="24"/>
          <w:szCs w:val="24"/>
        </w:rPr>
        <w:t>ä</w:t>
      </w:r>
      <w:r w:rsidR="13E45FC4" w:rsidRPr="00BD7BD6">
        <w:rPr>
          <w:rFonts w:ascii="Bahnschrift Condensed" w:hAnsi="Bahnschrift Condensed" w:cs="Amiri Quran"/>
          <w:sz w:val="24"/>
          <w:szCs w:val="24"/>
        </w:rPr>
        <w:t>kouluun siirtymiselle ovat</w:t>
      </w:r>
      <w:r w:rsidR="6CFA7D34" w:rsidRPr="00BD7BD6">
        <w:rPr>
          <w:rFonts w:ascii="Bahnschrift Condensed" w:hAnsi="Bahnschrift Condensed" w:cs="Amiri Quran"/>
          <w:sz w:val="24"/>
          <w:szCs w:val="24"/>
        </w:rPr>
        <w:t>kin</w:t>
      </w:r>
      <w:r w:rsidR="13E45FC4" w:rsidRPr="00BD7BD6">
        <w:rPr>
          <w:rFonts w:ascii="Bahnschrift Condensed" w:hAnsi="Bahnschrift Condensed" w:cs="Amiri Quran"/>
          <w:sz w:val="24"/>
          <w:szCs w:val="24"/>
        </w:rPr>
        <w:t xml:space="preserve"> aina yksil</w:t>
      </w:r>
      <w:r w:rsidR="13E45FC4" w:rsidRPr="00BD7BD6">
        <w:rPr>
          <w:rFonts w:ascii="Bahnschrift Condensed" w:hAnsi="Bahnschrift Condensed" w:cs="Cambria"/>
          <w:sz w:val="24"/>
          <w:szCs w:val="24"/>
        </w:rPr>
        <w:t>ö</w:t>
      </w:r>
      <w:r w:rsidR="13E45FC4" w:rsidRPr="00BD7BD6">
        <w:rPr>
          <w:rFonts w:ascii="Bahnschrift Condensed" w:hAnsi="Bahnschrift Condensed" w:cs="Amiri Quran"/>
          <w:sz w:val="24"/>
          <w:szCs w:val="24"/>
        </w:rPr>
        <w:t>lliset ja siirtym</w:t>
      </w:r>
      <w:r w:rsidR="7A97B4C8" w:rsidRPr="00BD7BD6">
        <w:rPr>
          <w:rFonts w:ascii="Bahnschrift Condensed" w:hAnsi="Bahnschrift Condensed" w:cs="Amiri Quran"/>
          <w:sz w:val="24"/>
          <w:szCs w:val="24"/>
        </w:rPr>
        <w:t>inen</w:t>
      </w:r>
      <w:r w:rsidR="13E45FC4" w:rsidRPr="00BD7BD6">
        <w:rPr>
          <w:rFonts w:ascii="Bahnschrift Condensed" w:hAnsi="Bahnschrift Condensed" w:cs="Amiri Quran"/>
          <w:sz w:val="24"/>
          <w:szCs w:val="24"/>
        </w:rPr>
        <w:t xml:space="preserve"> yl</w:t>
      </w:r>
      <w:r w:rsidR="13E45FC4" w:rsidRPr="00BD7BD6">
        <w:rPr>
          <w:rFonts w:ascii="Bahnschrift Condensed" w:hAnsi="Bahnschrift Condensed" w:cs="Cambria"/>
          <w:sz w:val="24"/>
          <w:szCs w:val="24"/>
        </w:rPr>
        <w:t>ä</w:t>
      </w:r>
      <w:r w:rsidR="13E45FC4" w:rsidRPr="00BD7BD6">
        <w:rPr>
          <w:rFonts w:ascii="Bahnschrift Condensed" w:hAnsi="Bahnschrift Condensed" w:cs="Amiri Quran"/>
          <w:sz w:val="24"/>
          <w:szCs w:val="24"/>
        </w:rPr>
        <w:t>kouluun tuntuu sen vuoksi toisell</w:t>
      </w:r>
      <w:r w:rsidR="2F2581F1" w:rsidRPr="00BD7BD6">
        <w:rPr>
          <w:rFonts w:ascii="Bahnschrift Condensed" w:hAnsi="Bahnschrift Condensed" w:cs="Amiri Quran"/>
          <w:sz w:val="24"/>
          <w:szCs w:val="24"/>
        </w:rPr>
        <w:t>e</w:t>
      </w:r>
      <w:r w:rsidR="13E45FC4" w:rsidRPr="00BD7BD6">
        <w:rPr>
          <w:rFonts w:ascii="Bahnschrift Condensed" w:hAnsi="Bahnschrift Condensed" w:cs="Amiri Quran"/>
          <w:sz w:val="24"/>
          <w:szCs w:val="24"/>
        </w:rPr>
        <w:t xml:space="preserve"> isommal</w:t>
      </w:r>
      <w:r w:rsidR="7BC7B173" w:rsidRPr="00BD7BD6">
        <w:rPr>
          <w:rFonts w:ascii="Bahnschrift Condensed" w:hAnsi="Bahnschrift Condensed" w:cs="Amiri Quran"/>
          <w:sz w:val="24"/>
          <w:szCs w:val="24"/>
        </w:rPr>
        <w:t>ta asialta</w:t>
      </w:r>
      <w:r w:rsidR="13E45FC4" w:rsidRPr="00BD7BD6">
        <w:rPr>
          <w:rFonts w:ascii="Bahnschrift Condensed" w:hAnsi="Bahnschrift Condensed" w:cs="Amiri Quran"/>
          <w:sz w:val="24"/>
          <w:szCs w:val="24"/>
        </w:rPr>
        <w:t xml:space="preserve"> kuin </w:t>
      </w:r>
      <w:r w:rsidR="5E475BDA" w:rsidRPr="00BD7BD6">
        <w:rPr>
          <w:rFonts w:ascii="Bahnschrift Condensed" w:hAnsi="Bahnschrift Condensed" w:cs="Amiri Quran"/>
          <w:sz w:val="24"/>
          <w:szCs w:val="24"/>
        </w:rPr>
        <w:t xml:space="preserve">jollekin </w:t>
      </w:r>
      <w:r w:rsidR="13E45FC4" w:rsidRPr="00BD7BD6">
        <w:rPr>
          <w:rFonts w:ascii="Bahnschrift Condensed" w:hAnsi="Bahnschrift Condensed" w:cs="Amiri Quran"/>
          <w:sz w:val="24"/>
          <w:szCs w:val="24"/>
        </w:rPr>
        <w:t xml:space="preserve">toiselle. </w:t>
      </w:r>
      <w:r w:rsidR="6B1B3A41" w:rsidRPr="00BD7BD6">
        <w:rPr>
          <w:rFonts w:ascii="Bahnschrift Condensed" w:hAnsi="Bahnschrift Condensed" w:cs="Amiri Quran"/>
          <w:sz w:val="24"/>
          <w:szCs w:val="24"/>
        </w:rPr>
        <w:t>Me t</w:t>
      </w:r>
      <w:r w:rsidR="6B1B3A41" w:rsidRPr="00BD7BD6">
        <w:rPr>
          <w:rFonts w:ascii="Bahnschrift Condensed" w:hAnsi="Bahnschrift Condensed" w:cs="Cambria"/>
          <w:sz w:val="24"/>
          <w:szCs w:val="24"/>
        </w:rPr>
        <w:t>ää</w:t>
      </w:r>
      <w:r w:rsidR="6B1B3A41" w:rsidRPr="00BD7BD6">
        <w:rPr>
          <w:rFonts w:ascii="Bahnschrift Condensed" w:hAnsi="Bahnschrift Condensed" w:cs="Amiri Quran"/>
          <w:sz w:val="24"/>
          <w:szCs w:val="24"/>
        </w:rPr>
        <w:t>ll</w:t>
      </w:r>
      <w:r w:rsidR="6B1B3A41" w:rsidRPr="00BD7BD6">
        <w:rPr>
          <w:rFonts w:ascii="Bahnschrift Condensed" w:hAnsi="Bahnschrift Condensed" w:cs="Cambria"/>
          <w:sz w:val="24"/>
          <w:szCs w:val="24"/>
        </w:rPr>
        <w:t>ä</w:t>
      </w:r>
      <w:r w:rsidR="6B1B3A41" w:rsidRPr="00BD7BD6">
        <w:rPr>
          <w:rFonts w:ascii="Bahnschrift Condensed" w:hAnsi="Bahnschrift Condensed" w:cs="Amiri Quran"/>
          <w:sz w:val="24"/>
          <w:szCs w:val="24"/>
        </w:rPr>
        <w:t xml:space="preserve"> yl</w:t>
      </w:r>
      <w:r w:rsidR="6B1B3A41" w:rsidRPr="00BD7BD6">
        <w:rPr>
          <w:rFonts w:ascii="Bahnschrift Condensed" w:hAnsi="Bahnschrift Condensed" w:cs="Cambria"/>
          <w:sz w:val="24"/>
          <w:szCs w:val="24"/>
        </w:rPr>
        <w:t>ä</w:t>
      </w:r>
      <w:r w:rsidR="6B1B3A41" w:rsidRPr="00BD7BD6">
        <w:rPr>
          <w:rFonts w:ascii="Bahnschrift Condensed" w:hAnsi="Bahnschrift Condensed" w:cs="Amiri Quran"/>
          <w:sz w:val="24"/>
          <w:szCs w:val="24"/>
        </w:rPr>
        <w:t>koulun puolella teemme parhaamme, jotta kaikki uudet seiskat kokisivat itsens</w:t>
      </w:r>
      <w:r w:rsidR="6B1B3A41" w:rsidRPr="00BD7BD6">
        <w:rPr>
          <w:rFonts w:ascii="Bahnschrift Condensed" w:hAnsi="Bahnschrift Condensed" w:cs="Cambria"/>
          <w:sz w:val="24"/>
          <w:szCs w:val="24"/>
        </w:rPr>
        <w:t>ä</w:t>
      </w:r>
      <w:r w:rsidR="6B1B3A41" w:rsidRPr="00BD7BD6">
        <w:rPr>
          <w:rFonts w:ascii="Bahnschrift Condensed" w:hAnsi="Bahnschrift Condensed" w:cs="Amiri Quran"/>
          <w:sz w:val="24"/>
          <w:szCs w:val="24"/>
        </w:rPr>
        <w:t xml:space="preserve"> tervetulleiksi ja hyv</w:t>
      </w:r>
      <w:r w:rsidR="6B1B3A41" w:rsidRPr="00BD7BD6">
        <w:rPr>
          <w:rFonts w:ascii="Bahnschrift Condensed" w:hAnsi="Bahnschrift Condensed" w:cs="Cambria"/>
          <w:sz w:val="24"/>
          <w:szCs w:val="24"/>
        </w:rPr>
        <w:t>ä</w:t>
      </w:r>
      <w:r w:rsidR="6B1B3A41" w:rsidRPr="00BD7BD6">
        <w:rPr>
          <w:rFonts w:ascii="Bahnschrift Condensed" w:hAnsi="Bahnschrift Condensed" w:cs="Amiri Quran"/>
          <w:sz w:val="24"/>
          <w:szCs w:val="24"/>
        </w:rPr>
        <w:t>ksytyiksi osana yl</w:t>
      </w:r>
      <w:r w:rsidR="6B1B3A41" w:rsidRPr="00BD7BD6">
        <w:rPr>
          <w:rFonts w:ascii="Bahnschrift Condensed" w:hAnsi="Bahnschrift Condensed" w:cs="Cambria"/>
          <w:sz w:val="24"/>
          <w:szCs w:val="24"/>
        </w:rPr>
        <w:t>ä</w:t>
      </w:r>
      <w:r w:rsidR="6B1B3A41" w:rsidRPr="00BD7BD6">
        <w:rPr>
          <w:rFonts w:ascii="Bahnschrift Condensed" w:hAnsi="Bahnschrift Condensed" w:cs="Amiri Quran"/>
          <w:sz w:val="24"/>
          <w:szCs w:val="24"/>
        </w:rPr>
        <w:t>koulun yhteis</w:t>
      </w:r>
      <w:r w:rsidR="6B1B3A41" w:rsidRPr="00BD7BD6">
        <w:rPr>
          <w:rFonts w:ascii="Bahnschrift Condensed" w:hAnsi="Bahnschrift Condensed" w:cs="Cambria"/>
          <w:sz w:val="24"/>
          <w:szCs w:val="24"/>
        </w:rPr>
        <w:t>öä</w:t>
      </w:r>
      <w:r w:rsidR="6B1B3A41" w:rsidRPr="00BD7BD6">
        <w:rPr>
          <w:rFonts w:ascii="Bahnschrift Condensed" w:hAnsi="Bahnschrift Condensed" w:cs="Amiri Quran"/>
          <w:sz w:val="24"/>
          <w:szCs w:val="24"/>
        </w:rPr>
        <w:t xml:space="preserve">. </w:t>
      </w:r>
    </w:p>
    <w:p w14:paraId="098EF5C5" w14:textId="3CF0E362" w:rsidR="6B1B3A41" w:rsidRPr="00BD7BD6" w:rsidRDefault="6B1B3A41" w:rsidP="00E825FF">
      <w:pPr>
        <w:spacing w:line="360" w:lineRule="auto"/>
        <w:jc w:val="both"/>
        <w:rPr>
          <w:rFonts w:ascii="Bahnschrift Condensed" w:hAnsi="Bahnschrift Condensed" w:cs="Amiri Quran"/>
          <w:sz w:val="24"/>
          <w:szCs w:val="24"/>
        </w:rPr>
      </w:pPr>
      <w:r w:rsidRPr="00BD7BD6">
        <w:rPr>
          <w:rFonts w:ascii="Bahnschrift Condensed" w:hAnsi="Bahnschrift Condensed" w:cs="Amiri Quran"/>
          <w:sz w:val="24"/>
          <w:szCs w:val="24"/>
        </w:rPr>
        <w:t>Tulevia seiskoja tullaan tutustu</w:t>
      </w:r>
      <w:r w:rsidR="1D7724CD" w:rsidRPr="00BD7BD6">
        <w:rPr>
          <w:rFonts w:ascii="Bahnschrift Condensed" w:hAnsi="Bahnschrift Condensed" w:cs="Amiri Quran"/>
          <w:sz w:val="24"/>
          <w:szCs w:val="24"/>
        </w:rPr>
        <w:t>ttamaan yl</w:t>
      </w:r>
      <w:r w:rsidR="1D7724CD" w:rsidRPr="00BD7BD6">
        <w:rPr>
          <w:rFonts w:ascii="Bahnschrift Condensed" w:hAnsi="Bahnschrift Condensed" w:cs="Cambria"/>
          <w:sz w:val="24"/>
          <w:szCs w:val="24"/>
        </w:rPr>
        <w:t>ä</w:t>
      </w:r>
      <w:r w:rsidR="1D7724CD" w:rsidRPr="00BD7BD6">
        <w:rPr>
          <w:rFonts w:ascii="Bahnschrift Condensed" w:hAnsi="Bahnschrift Condensed" w:cs="Amiri Quran"/>
          <w:sz w:val="24"/>
          <w:szCs w:val="24"/>
        </w:rPr>
        <w:t>koulun v</w:t>
      </w:r>
      <w:r w:rsidR="1D7724CD" w:rsidRPr="00BD7BD6">
        <w:rPr>
          <w:rFonts w:ascii="Bahnschrift Condensed" w:hAnsi="Bahnschrift Condensed" w:cs="Cambria"/>
          <w:sz w:val="24"/>
          <w:szCs w:val="24"/>
        </w:rPr>
        <w:t>ä</w:t>
      </w:r>
      <w:r w:rsidR="1D7724CD" w:rsidRPr="00BD7BD6">
        <w:rPr>
          <w:rFonts w:ascii="Bahnschrift Condensed" w:hAnsi="Bahnschrift Condensed" w:cs="Amiri Quran"/>
          <w:sz w:val="24"/>
          <w:szCs w:val="24"/>
        </w:rPr>
        <w:t xml:space="preserve">keen, tiloihin ja tukioppilaisiin erilaisin tapahtumin. </w:t>
      </w:r>
      <w:r w:rsidR="4FD30F58" w:rsidRPr="00BD7BD6">
        <w:rPr>
          <w:rFonts w:ascii="Bahnschrift Condensed" w:hAnsi="Bahnschrift Condensed" w:cs="Amiri Quran"/>
          <w:sz w:val="24"/>
          <w:szCs w:val="24"/>
        </w:rPr>
        <w:t>T</w:t>
      </w:r>
      <w:r w:rsidR="4FD30F58" w:rsidRPr="00BD7BD6">
        <w:rPr>
          <w:rFonts w:ascii="Bahnschrift Condensed" w:hAnsi="Bahnschrift Condensed" w:cs="Cambria"/>
          <w:sz w:val="24"/>
          <w:szCs w:val="24"/>
        </w:rPr>
        <w:t>ä</w:t>
      </w:r>
      <w:r w:rsidR="4FD30F58" w:rsidRPr="00BD7BD6">
        <w:rPr>
          <w:rFonts w:ascii="Bahnschrift Condensed" w:hAnsi="Bahnschrift Condensed" w:cs="Amiri Quran"/>
          <w:sz w:val="24"/>
          <w:szCs w:val="24"/>
        </w:rPr>
        <w:t>ss</w:t>
      </w:r>
      <w:r w:rsidR="4FD30F58" w:rsidRPr="00BD7BD6">
        <w:rPr>
          <w:rFonts w:ascii="Bahnschrift Condensed" w:hAnsi="Bahnschrift Condensed" w:cs="Cambria"/>
          <w:sz w:val="24"/>
          <w:szCs w:val="24"/>
        </w:rPr>
        <w:t>ä</w:t>
      </w:r>
      <w:r w:rsidR="4FD30F58" w:rsidRPr="00BD7BD6">
        <w:rPr>
          <w:rFonts w:ascii="Bahnschrift Condensed" w:hAnsi="Bahnschrift Condensed" w:cs="Amiri Quran"/>
          <w:sz w:val="24"/>
          <w:szCs w:val="24"/>
        </w:rPr>
        <w:t xml:space="preserve"> oppaassa kuvataan teille yl</w:t>
      </w:r>
      <w:r w:rsidR="4FD30F58" w:rsidRPr="00BD7BD6">
        <w:rPr>
          <w:rFonts w:ascii="Bahnschrift Condensed" w:hAnsi="Bahnschrift Condensed" w:cs="Cambria"/>
          <w:sz w:val="24"/>
          <w:szCs w:val="24"/>
        </w:rPr>
        <w:t>ä</w:t>
      </w:r>
      <w:r w:rsidR="4FD30F58" w:rsidRPr="00BD7BD6">
        <w:rPr>
          <w:rFonts w:ascii="Bahnschrift Condensed" w:hAnsi="Bahnschrift Condensed" w:cs="Amiri Quran"/>
          <w:sz w:val="24"/>
          <w:szCs w:val="24"/>
        </w:rPr>
        <w:t>koulu</w:t>
      </w:r>
      <w:r w:rsidR="1FD78889" w:rsidRPr="00BD7BD6">
        <w:rPr>
          <w:rFonts w:ascii="Bahnschrift Condensed" w:hAnsi="Bahnschrift Condensed" w:cs="Amiri Quran"/>
          <w:sz w:val="24"/>
          <w:szCs w:val="24"/>
        </w:rPr>
        <w:t>un siirtymiseen liittyvi</w:t>
      </w:r>
      <w:r w:rsidR="1FD78889" w:rsidRPr="00BD7BD6">
        <w:rPr>
          <w:rFonts w:ascii="Bahnschrift Condensed" w:hAnsi="Bahnschrift Condensed" w:cs="Cambria"/>
          <w:sz w:val="24"/>
          <w:szCs w:val="24"/>
        </w:rPr>
        <w:t>ä</w:t>
      </w:r>
      <w:r w:rsidR="1FD78889" w:rsidRPr="00BD7BD6">
        <w:rPr>
          <w:rFonts w:ascii="Bahnschrift Condensed" w:hAnsi="Bahnschrift Condensed" w:cs="Amiri Quran"/>
          <w:sz w:val="24"/>
          <w:szCs w:val="24"/>
        </w:rPr>
        <w:t xml:space="preserve"> vaiheita ja oppaassa on kirjattuna my</w:t>
      </w:r>
      <w:r w:rsidR="1FD78889" w:rsidRPr="00BD7BD6">
        <w:rPr>
          <w:rFonts w:ascii="Bahnschrift Condensed" w:hAnsi="Bahnschrift Condensed" w:cs="Cambria"/>
          <w:sz w:val="24"/>
          <w:szCs w:val="24"/>
        </w:rPr>
        <w:t>ö</w:t>
      </w:r>
      <w:r w:rsidR="1FD78889" w:rsidRPr="00BD7BD6">
        <w:rPr>
          <w:rFonts w:ascii="Bahnschrift Condensed" w:hAnsi="Bahnschrift Condensed" w:cs="Amiri Quran"/>
          <w:sz w:val="24"/>
          <w:szCs w:val="24"/>
        </w:rPr>
        <w:t>s teille t</w:t>
      </w:r>
      <w:r w:rsidR="1FD78889" w:rsidRPr="00BD7BD6">
        <w:rPr>
          <w:rFonts w:ascii="Bahnschrift Condensed" w:hAnsi="Bahnschrift Condensed" w:cs="Cambria"/>
          <w:sz w:val="24"/>
          <w:szCs w:val="24"/>
        </w:rPr>
        <w:t>ä</w:t>
      </w:r>
      <w:r w:rsidR="1FD78889" w:rsidRPr="00BD7BD6">
        <w:rPr>
          <w:rFonts w:ascii="Bahnschrift Condensed" w:hAnsi="Bahnschrift Condensed" w:cs="Amiri Quran"/>
          <w:sz w:val="24"/>
          <w:szCs w:val="24"/>
        </w:rPr>
        <w:t>rkeit</w:t>
      </w:r>
      <w:r w:rsidR="1FD78889" w:rsidRPr="00BD7BD6">
        <w:rPr>
          <w:rFonts w:ascii="Bahnschrift Condensed" w:hAnsi="Bahnschrift Condensed" w:cs="Cambria"/>
          <w:sz w:val="24"/>
          <w:szCs w:val="24"/>
        </w:rPr>
        <w:t>ä</w:t>
      </w:r>
      <w:r w:rsidR="1FD78889" w:rsidRPr="00BD7BD6">
        <w:rPr>
          <w:rFonts w:ascii="Bahnschrift Condensed" w:hAnsi="Bahnschrift Condensed" w:cs="Amiri Quran"/>
          <w:sz w:val="24"/>
          <w:szCs w:val="24"/>
        </w:rPr>
        <w:t xml:space="preserve"> p</w:t>
      </w:r>
      <w:r w:rsidR="1FD78889" w:rsidRPr="00BD7BD6">
        <w:rPr>
          <w:rFonts w:ascii="Bahnschrift Condensed" w:hAnsi="Bahnschrift Condensed" w:cs="Cambria"/>
          <w:sz w:val="24"/>
          <w:szCs w:val="24"/>
        </w:rPr>
        <w:t>ä</w:t>
      </w:r>
      <w:r w:rsidR="1FD78889" w:rsidRPr="00BD7BD6">
        <w:rPr>
          <w:rFonts w:ascii="Bahnschrift Condensed" w:hAnsi="Bahnschrift Condensed" w:cs="Amiri Quran"/>
          <w:sz w:val="24"/>
          <w:szCs w:val="24"/>
        </w:rPr>
        <w:t>iv</w:t>
      </w:r>
      <w:r w:rsidR="1FD78889" w:rsidRPr="00BD7BD6">
        <w:rPr>
          <w:rFonts w:ascii="Bahnschrift Condensed" w:hAnsi="Bahnschrift Condensed" w:cs="Cambria"/>
          <w:sz w:val="24"/>
          <w:szCs w:val="24"/>
        </w:rPr>
        <w:t>ä</w:t>
      </w:r>
      <w:r w:rsidR="1FD78889" w:rsidRPr="00BD7BD6">
        <w:rPr>
          <w:rFonts w:ascii="Bahnschrift Condensed" w:hAnsi="Bahnschrift Condensed" w:cs="Amiri Quran"/>
          <w:sz w:val="24"/>
          <w:szCs w:val="24"/>
        </w:rPr>
        <w:t>m</w:t>
      </w:r>
      <w:r w:rsidR="1FD78889" w:rsidRPr="00BD7BD6">
        <w:rPr>
          <w:rFonts w:ascii="Bahnschrift Condensed" w:hAnsi="Bahnschrift Condensed" w:cs="Cambria"/>
          <w:sz w:val="24"/>
          <w:szCs w:val="24"/>
        </w:rPr>
        <w:t>ää</w:t>
      </w:r>
      <w:r w:rsidR="1FD78889" w:rsidRPr="00BD7BD6">
        <w:rPr>
          <w:rFonts w:ascii="Bahnschrift Condensed" w:hAnsi="Bahnschrift Condensed" w:cs="Amiri Quran"/>
          <w:sz w:val="24"/>
          <w:szCs w:val="24"/>
        </w:rPr>
        <w:t>ri</w:t>
      </w:r>
      <w:r w:rsidR="1FD78889" w:rsidRPr="00BD7BD6">
        <w:rPr>
          <w:rFonts w:ascii="Bahnschrift Condensed" w:hAnsi="Bahnschrift Condensed" w:cs="Cambria"/>
          <w:sz w:val="24"/>
          <w:szCs w:val="24"/>
        </w:rPr>
        <w:t>ä</w:t>
      </w:r>
      <w:r w:rsidR="1FD78889" w:rsidRPr="00BD7BD6">
        <w:rPr>
          <w:rFonts w:ascii="Bahnschrift Condensed" w:hAnsi="Bahnschrift Condensed" w:cs="Amiri Quran"/>
          <w:sz w:val="24"/>
          <w:szCs w:val="24"/>
        </w:rPr>
        <w:t xml:space="preserve"> kuten luokkien julkaiseminen ja vanhempainilta.</w:t>
      </w:r>
      <w:r w:rsidR="4FD30F58" w:rsidRPr="00BD7BD6">
        <w:rPr>
          <w:rFonts w:ascii="Bahnschrift Condensed" w:hAnsi="Bahnschrift Condensed" w:cs="Amiri Quran"/>
          <w:sz w:val="24"/>
          <w:szCs w:val="24"/>
        </w:rPr>
        <w:t xml:space="preserve"> </w:t>
      </w:r>
      <w:r w:rsidR="00264E6F" w:rsidRPr="00BD7BD6">
        <w:rPr>
          <w:rFonts w:ascii="Bahnschrift Condensed" w:hAnsi="Bahnschrift Condensed" w:cs="Amiri Quran"/>
          <w:sz w:val="24"/>
          <w:szCs w:val="24"/>
        </w:rPr>
        <w:t>Lis</w:t>
      </w:r>
      <w:r w:rsidR="00264E6F" w:rsidRPr="00BD7BD6">
        <w:rPr>
          <w:rFonts w:ascii="Bahnschrift Condensed" w:hAnsi="Bahnschrift Condensed" w:cs="Cambria"/>
          <w:sz w:val="24"/>
          <w:szCs w:val="24"/>
        </w:rPr>
        <w:t>ä</w:t>
      </w:r>
      <w:r w:rsidR="00264E6F" w:rsidRPr="00BD7BD6">
        <w:rPr>
          <w:rFonts w:ascii="Bahnschrift Condensed" w:hAnsi="Bahnschrift Condensed" w:cs="Amiri Quran"/>
          <w:sz w:val="24"/>
          <w:szCs w:val="24"/>
        </w:rPr>
        <w:t>ksi vihkose</w:t>
      </w:r>
      <w:r w:rsidR="00677AAB" w:rsidRPr="00BD7BD6">
        <w:rPr>
          <w:rFonts w:ascii="Bahnschrift Condensed" w:hAnsi="Bahnschrift Condensed" w:cs="Amiri Quran"/>
          <w:sz w:val="24"/>
          <w:szCs w:val="24"/>
        </w:rPr>
        <w:t>en</w:t>
      </w:r>
      <w:r w:rsidR="00264E6F" w:rsidRPr="00BD7BD6">
        <w:rPr>
          <w:rFonts w:ascii="Bahnschrift Condensed" w:hAnsi="Bahnschrift Condensed" w:cs="Amiri Quran"/>
          <w:sz w:val="24"/>
          <w:szCs w:val="24"/>
        </w:rPr>
        <w:t xml:space="preserve"> on nostettu esille</w:t>
      </w:r>
      <w:r w:rsidR="57A087C5" w:rsidRPr="00BD7BD6">
        <w:rPr>
          <w:rFonts w:ascii="Bahnschrift Condensed" w:hAnsi="Bahnschrift Condensed" w:cs="Amiri Quran"/>
          <w:sz w:val="24"/>
          <w:szCs w:val="24"/>
        </w:rPr>
        <w:t xml:space="preserve"> </w:t>
      </w:r>
      <w:r w:rsidR="00C96CF2" w:rsidRPr="00BD7BD6">
        <w:rPr>
          <w:rFonts w:ascii="Bahnschrift Condensed" w:hAnsi="Bahnschrift Condensed" w:cs="Amiri Quran"/>
          <w:sz w:val="24"/>
          <w:szCs w:val="24"/>
        </w:rPr>
        <w:t>keskeisimpi</w:t>
      </w:r>
      <w:r w:rsidR="00C96CF2" w:rsidRPr="00BD7BD6">
        <w:rPr>
          <w:rFonts w:ascii="Bahnschrift Condensed" w:hAnsi="Bahnschrift Condensed" w:cs="Cambria"/>
          <w:sz w:val="24"/>
          <w:szCs w:val="24"/>
        </w:rPr>
        <w:t>ä</w:t>
      </w:r>
      <w:r w:rsidR="00C96CF2" w:rsidRPr="00BD7BD6">
        <w:rPr>
          <w:rFonts w:ascii="Bahnschrift Condensed" w:hAnsi="Bahnschrift Condensed" w:cs="Amiri Quran"/>
          <w:sz w:val="24"/>
          <w:szCs w:val="24"/>
        </w:rPr>
        <w:t xml:space="preserve"> </w:t>
      </w:r>
      <w:r w:rsidR="57A087C5" w:rsidRPr="00BD7BD6">
        <w:rPr>
          <w:rFonts w:ascii="Bahnschrift Condensed" w:hAnsi="Bahnschrift Condensed" w:cs="Amiri Quran"/>
          <w:sz w:val="24"/>
          <w:szCs w:val="24"/>
        </w:rPr>
        <w:t>opiskeluun liittyv</w:t>
      </w:r>
      <w:r w:rsidR="00C96CF2" w:rsidRPr="00BD7BD6">
        <w:rPr>
          <w:rFonts w:ascii="Bahnschrift Condensed" w:hAnsi="Bahnschrift Condensed" w:cs="Amiri Quran"/>
          <w:sz w:val="24"/>
          <w:szCs w:val="24"/>
        </w:rPr>
        <w:t>i</w:t>
      </w:r>
      <w:r w:rsidR="00C96CF2" w:rsidRPr="00BD7BD6">
        <w:rPr>
          <w:rFonts w:ascii="Bahnschrift Condensed" w:hAnsi="Bahnschrift Condensed" w:cs="Cambria"/>
          <w:sz w:val="24"/>
          <w:szCs w:val="24"/>
        </w:rPr>
        <w:t>ä</w:t>
      </w:r>
      <w:r w:rsidR="57A087C5" w:rsidRPr="00BD7BD6">
        <w:rPr>
          <w:rFonts w:ascii="Bahnschrift Condensed" w:hAnsi="Bahnschrift Condensed" w:cs="Amiri Quran"/>
          <w:sz w:val="24"/>
          <w:szCs w:val="24"/>
        </w:rPr>
        <w:t xml:space="preserve"> muutok</w:t>
      </w:r>
      <w:r w:rsidR="00C96CF2" w:rsidRPr="00BD7BD6">
        <w:rPr>
          <w:rFonts w:ascii="Bahnschrift Condensed" w:hAnsi="Bahnschrift Condensed" w:cs="Amiri Quran"/>
          <w:sz w:val="24"/>
          <w:szCs w:val="24"/>
        </w:rPr>
        <w:t>sia</w:t>
      </w:r>
      <w:r w:rsidR="006D75CA" w:rsidRPr="00BD7BD6">
        <w:rPr>
          <w:rFonts w:ascii="Bahnschrift Condensed" w:hAnsi="Bahnschrift Condensed" w:cs="Amiri Quran"/>
          <w:sz w:val="24"/>
          <w:szCs w:val="24"/>
        </w:rPr>
        <w:t xml:space="preserve"> alakouluun verrattuna</w:t>
      </w:r>
      <w:r w:rsidR="57A087C5" w:rsidRPr="00BD7BD6">
        <w:rPr>
          <w:rFonts w:ascii="Bahnschrift Condensed" w:hAnsi="Bahnschrift Condensed" w:cs="Amiri Quran"/>
          <w:sz w:val="24"/>
          <w:szCs w:val="24"/>
        </w:rPr>
        <w:t xml:space="preserve">. </w:t>
      </w:r>
      <w:r w:rsidR="1AC0EF30" w:rsidRPr="00BD7BD6">
        <w:rPr>
          <w:rFonts w:ascii="Bahnschrift Condensed" w:hAnsi="Bahnschrift Condensed" w:cs="Amiri Quran"/>
          <w:sz w:val="24"/>
          <w:szCs w:val="24"/>
        </w:rPr>
        <w:t>My</w:t>
      </w:r>
      <w:r w:rsidR="1AC0EF30" w:rsidRPr="00BD7BD6">
        <w:rPr>
          <w:rFonts w:ascii="Bahnschrift Condensed" w:hAnsi="Bahnschrift Condensed" w:cs="Cambria"/>
          <w:sz w:val="24"/>
          <w:szCs w:val="24"/>
        </w:rPr>
        <w:t>ö</w:t>
      </w:r>
      <w:r w:rsidR="1AC0EF30" w:rsidRPr="00BD7BD6">
        <w:rPr>
          <w:rFonts w:ascii="Bahnschrift Condensed" w:hAnsi="Bahnschrift Condensed" w:cs="Amiri Quran"/>
          <w:sz w:val="24"/>
          <w:szCs w:val="24"/>
        </w:rPr>
        <w:t>s yl</w:t>
      </w:r>
      <w:r w:rsidR="1AC0EF30" w:rsidRPr="00BD7BD6">
        <w:rPr>
          <w:rFonts w:ascii="Bahnschrift Condensed" w:hAnsi="Bahnschrift Condensed" w:cs="Cambria"/>
          <w:sz w:val="24"/>
          <w:szCs w:val="24"/>
        </w:rPr>
        <w:t>ä</w:t>
      </w:r>
      <w:r w:rsidR="1AC0EF30" w:rsidRPr="00BD7BD6">
        <w:rPr>
          <w:rFonts w:ascii="Bahnschrift Condensed" w:hAnsi="Bahnschrift Condensed" w:cs="Amiri Quran"/>
          <w:sz w:val="24"/>
          <w:szCs w:val="24"/>
        </w:rPr>
        <w:t>koulun yhteystiedot l</w:t>
      </w:r>
      <w:r w:rsidR="1AC0EF30" w:rsidRPr="00BD7BD6">
        <w:rPr>
          <w:rFonts w:ascii="Bahnschrift Condensed" w:hAnsi="Bahnschrift Condensed" w:cs="Cambria"/>
          <w:sz w:val="24"/>
          <w:szCs w:val="24"/>
        </w:rPr>
        <w:t>ö</w:t>
      </w:r>
      <w:r w:rsidR="1AC0EF30" w:rsidRPr="00BD7BD6">
        <w:rPr>
          <w:rFonts w:ascii="Bahnschrift Condensed" w:hAnsi="Bahnschrift Condensed" w:cs="Amiri Quran"/>
          <w:sz w:val="24"/>
          <w:szCs w:val="24"/>
        </w:rPr>
        <w:t>ytyv</w:t>
      </w:r>
      <w:r w:rsidR="1AC0EF30" w:rsidRPr="00BD7BD6">
        <w:rPr>
          <w:rFonts w:ascii="Bahnschrift Condensed" w:hAnsi="Bahnschrift Condensed" w:cs="Cambria"/>
          <w:sz w:val="24"/>
          <w:szCs w:val="24"/>
        </w:rPr>
        <w:t>ä</w:t>
      </w:r>
      <w:r w:rsidR="1AC0EF30" w:rsidRPr="00BD7BD6">
        <w:rPr>
          <w:rFonts w:ascii="Bahnschrift Condensed" w:hAnsi="Bahnschrift Condensed" w:cs="Amiri Quran"/>
          <w:sz w:val="24"/>
          <w:szCs w:val="24"/>
        </w:rPr>
        <w:t>t oppaasta.</w:t>
      </w:r>
    </w:p>
    <w:p w14:paraId="53128261" w14:textId="77777777" w:rsidR="00400E45" w:rsidRPr="00BD7BD6" w:rsidRDefault="00400E45" w:rsidP="00E825FF">
      <w:pPr>
        <w:spacing w:line="360" w:lineRule="auto"/>
        <w:jc w:val="both"/>
        <w:rPr>
          <w:rFonts w:ascii="Bahnschrift Condensed" w:hAnsi="Bahnschrift Condensed" w:cs="Amiri Quran"/>
          <w:sz w:val="24"/>
          <w:szCs w:val="24"/>
        </w:rPr>
      </w:pPr>
    </w:p>
    <w:p w14:paraId="71D74138" w14:textId="333966ED" w:rsidR="6DCA6722" w:rsidRPr="00BD7BD6" w:rsidRDefault="6DCA6722" w:rsidP="00E825FF">
      <w:pPr>
        <w:spacing w:line="360" w:lineRule="auto"/>
        <w:jc w:val="both"/>
        <w:rPr>
          <w:rFonts w:ascii="Bahnschrift Condensed" w:hAnsi="Bahnschrift Condensed" w:cs="Amiri Quran"/>
          <w:sz w:val="24"/>
          <w:szCs w:val="24"/>
        </w:rPr>
      </w:pPr>
      <w:r w:rsidRPr="00BD7BD6">
        <w:rPr>
          <w:rFonts w:ascii="Bahnschrift Condensed" w:hAnsi="Bahnschrift Condensed" w:cs="Amiri Quran"/>
          <w:sz w:val="24"/>
          <w:szCs w:val="24"/>
        </w:rPr>
        <w:t xml:space="preserve">Mukavaa </w:t>
      </w:r>
      <w:r w:rsidR="00E74899">
        <w:rPr>
          <w:rFonts w:ascii="Bahnschrift Condensed" w:hAnsi="Bahnschrift Condensed" w:cs="Amiri Quran"/>
          <w:sz w:val="24"/>
          <w:szCs w:val="24"/>
        </w:rPr>
        <w:t>luku</w:t>
      </w:r>
      <w:r w:rsidRPr="00BD7BD6">
        <w:rPr>
          <w:rFonts w:ascii="Bahnschrift Condensed" w:hAnsi="Bahnschrift Condensed" w:cs="Amiri Quran"/>
          <w:sz w:val="24"/>
          <w:szCs w:val="24"/>
        </w:rPr>
        <w:t>vuoden jatkoa kaikille, kev</w:t>
      </w:r>
      <w:r w:rsidRPr="00BD7BD6">
        <w:rPr>
          <w:rFonts w:ascii="Bahnschrift Condensed" w:hAnsi="Bahnschrift Condensed" w:cs="Cambria"/>
          <w:sz w:val="24"/>
          <w:szCs w:val="24"/>
        </w:rPr>
        <w:t>ää</w:t>
      </w:r>
      <w:r w:rsidRPr="00BD7BD6">
        <w:rPr>
          <w:rFonts w:ascii="Bahnschrift Condensed" w:hAnsi="Bahnschrift Condensed" w:cs="Amiri Quran"/>
          <w:sz w:val="24"/>
          <w:szCs w:val="24"/>
        </w:rPr>
        <w:t>ll</w:t>
      </w:r>
      <w:r w:rsidRPr="00BD7BD6">
        <w:rPr>
          <w:rFonts w:ascii="Bahnschrift Condensed" w:hAnsi="Bahnschrift Condensed" w:cs="Cambria"/>
          <w:sz w:val="24"/>
          <w:szCs w:val="24"/>
        </w:rPr>
        <w:t>ä</w:t>
      </w:r>
      <w:r w:rsidRPr="00BD7BD6">
        <w:rPr>
          <w:rFonts w:ascii="Bahnschrift Condensed" w:hAnsi="Bahnschrift Condensed" w:cs="Amiri Quran"/>
          <w:sz w:val="24"/>
          <w:szCs w:val="24"/>
        </w:rPr>
        <w:t xml:space="preserve"> tavataan! </w:t>
      </w:r>
    </w:p>
    <w:p w14:paraId="6DD2A973" w14:textId="275A4495" w:rsidR="00400E45" w:rsidRPr="009457F2" w:rsidRDefault="6DCA6722" w:rsidP="00E825FF">
      <w:pPr>
        <w:spacing w:line="360" w:lineRule="auto"/>
        <w:jc w:val="both"/>
        <w:rPr>
          <w:rFonts w:ascii="Bahnschrift Condensed" w:hAnsi="Bahnschrift Condensed" w:cs="Amiri Quran"/>
          <w:sz w:val="24"/>
          <w:szCs w:val="24"/>
        </w:rPr>
      </w:pPr>
      <w:r w:rsidRPr="009457F2">
        <w:rPr>
          <w:rFonts w:ascii="Bahnschrift Condensed" w:hAnsi="Bahnschrift Condensed" w:cs="Amiri Quran"/>
          <w:sz w:val="24"/>
          <w:szCs w:val="24"/>
        </w:rPr>
        <w:t xml:space="preserve">Terveisin </w:t>
      </w:r>
      <w:r w:rsidR="57A087C5" w:rsidRPr="009457F2">
        <w:rPr>
          <w:rFonts w:ascii="Bahnschrift Condensed" w:hAnsi="Bahnschrift Condensed" w:cs="Amiri Quran"/>
          <w:sz w:val="24"/>
          <w:szCs w:val="24"/>
        </w:rPr>
        <w:t xml:space="preserve">Sari-opo </w:t>
      </w:r>
      <w:r w:rsidR="009457F2" w:rsidRPr="009457F2">
        <w:rPr>
          <w:rFonts w:ascii="Bahnschrift Condensed" w:eastAsia="MS Gothic" w:hAnsi="Bahnschrift Condensed" w:cs="MS Gothic"/>
          <w:sz w:val="24"/>
          <w:szCs w:val="24"/>
        </w:rPr>
        <w:t>ja muu yläkoulun väki</w:t>
      </w:r>
    </w:p>
    <w:p w14:paraId="1299C43A" w14:textId="368835FC" w:rsidR="009157B6" w:rsidRPr="00BD7BD6" w:rsidRDefault="009157B6" w:rsidP="00E825FF">
      <w:pPr>
        <w:spacing w:line="360" w:lineRule="auto"/>
        <w:jc w:val="both"/>
        <w:rPr>
          <w:rFonts w:ascii="Bahnschrift Condensed" w:hAnsi="Bahnschrift Condensed" w:cs="Amiri Quran"/>
          <w:sz w:val="24"/>
          <w:szCs w:val="24"/>
        </w:rPr>
      </w:pPr>
    </w:p>
    <w:p w14:paraId="684CE042" w14:textId="66FC70B0" w:rsidR="00C940E4" w:rsidRPr="00BD7BD6" w:rsidRDefault="00C940E4" w:rsidP="00E825FF">
      <w:pPr>
        <w:spacing w:line="360" w:lineRule="auto"/>
        <w:jc w:val="both"/>
        <w:rPr>
          <w:rFonts w:ascii="Bahnschrift Condensed" w:hAnsi="Bahnschrift Condensed" w:cs="Amiri Quran"/>
          <w:sz w:val="24"/>
          <w:szCs w:val="24"/>
        </w:rPr>
      </w:pPr>
      <w:r w:rsidRPr="00BD7BD6">
        <w:rPr>
          <w:rFonts w:ascii="Bahnschrift Condensed" w:hAnsi="Bahnschrift Condensed" w:cs="Amiri Quran"/>
          <w:sz w:val="24"/>
          <w:szCs w:val="24"/>
        </w:rPr>
        <w:br w:type="page"/>
      </w:r>
    </w:p>
    <w:p w14:paraId="7D7BEF65" w14:textId="77777777" w:rsidR="006D75CA" w:rsidRPr="00BD7BD6" w:rsidRDefault="006D75CA" w:rsidP="00E825FF">
      <w:pPr>
        <w:spacing w:line="360" w:lineRule="auto"/>
        <w:jc w:val="both"/>
        <w:rPr>
          <w:rFonts w:ascii="Bahnschrift Condensed" w:hAnsi="Bahnschrift Condensed" w:cs="Amiri Quran"/>
          <w:sz w:val="24"/>
          <w:szCs w:val="24"/>
        </w:rPr>
      </w:pPr>
    </w:p>
    <w:p w14:paraId="5D2320CB" w14:textId="16C6F9D5" w:rsidR="76CDA8DC" w:rsidRPr="00BD7BD6" w:rsidRDefault="76CDA8DC" w:rsidP="00E825FF">
      <w:pPr>
        <w:spacing w:line="360" w:lineRule="auto"/>
        <w:jc w:val="both"/>
        <w:rPr>
          <w:ins w:id="0" w:author="Vieras" w:date="2023-03-12T13:53:00Z"/>
          <w:rFonts w:ascii="Bahnschrift Condensed" w:hAnsi="Bahnschrift Condensed" w:cs="Amiri Quran"/>
          <w:sz w:val="24"/>
          <w:szCs w:val="24"/>
        </w:rPr>
      </w:pPr>
    </w:p>
    <w:p w14:paraId="50913A33" w14:textId="1ED18E4D" w:rsidR="0027458B" w:rsidRPr="00BD7BD6" w:rsidRDefault="00F547C5" w:rsidP="00E825FF">
      <w:pPr>
        <w:spacing w:line="360" w:lineRule="auto"/>
        <w:jc w:val="both"/>
        <w:rPr>
          <w:rFonts w:ascii="Bahnschrift Condensed" w:hAnsi="Bahnschrift Condensed" w:cs="Amiri Quran"/>
          <w:sz w:val="32"/>
          <w:szCs w:val="32"/>
          <w:u w:val="single"/>
        </w:rPr>
      </w:pPr>
      <w:r w:rsidRPr="00BD7BD6">
        <w:rPr>
          <w:rFonts w:ascii="Bahnschrift Condensed" w:hAnsi="Bahnschrift Condensed" w:cs="Amiri Quran"/>
          <w:sz w:val="32"/>
          <w:szCs w:val="32"/>
          <w:u w:val="single"/>
        </w:rPr>
        <w:t>NIVELVAIHEET JA AIKATAULUT</w:t>
      </w:r>
    </w:p>
    <w:p w14:paraId="73F3E763" w14:textId="0359FF8C" w:rsidR="0027458B" w:rsidRPr="00BD7BD6" w:rsidRDefault="0027458B" w:rsidP="00E825FF">
      <w:pPr>
        <w:spacing w:line="360" w:lineRule="auto"/>
        <w:jc w:val="both"/>
        <w:rPr>
          <w:rFonts w:ascii="Bahnschrift Condensed" w:hAnsi="Bahnschrift Condensed" w:cs="Amiri Quran"/>
          <w:b/>
          <w:bCs/>
          <w:sz w:val="24"/>
          <w:szCs w:val="24"/>
        </w:rPr>
      </w:pPr>
      <w:r w:rsidRPr="00BD7BD6">
        <w:rPr>
          <w:rFonts w:ascii="Bahnschrift Condensed" w:hAnsi="Bahnschrift Condensed" w:cs="Amiri Quran"/>
          <w:b/>
          <w:bCs/>
          <w:sz w:val="24"/>
          <w:szCs w:val="24"/>
        </w:rPr>
        <w:t>Maali</w:t>
      </w:r>
      <w:r w:rsidR="2B333518" w:rsidRPr="00BD7BD6">
        <w:rPr>
          <w:rFonts w:ascii="Bahnschrift Condensed" w:hAnsi="Bahnschrift Condensed" w:cs="Amiri Quran"/>
          <w:b/>
          <w:bCs/>
          <w:sz w:val="24"/>
          <w:szCs w:val="24"/>
        </w:rPr>
        <w:t>s-huhtikuu</w:t>
      </w:r>
    </w:p>
    <w:p w14:paraId="19D7CD7E" w14:textId="0E1B0307" w:rsidR="125E2D3F" w:rsidRPr="00BD7BD6" w:rsidRDefault="125E2D3F" w:rsidP="00E825FF">
      <w:pPr>
        <w:pStyle w:val="Luettelokappale"/>
        <w:numPr>
          <w:ilvl w:val="0"/>
          <w:numId w:val="7"/>
        </w:numPr>
        <w:spacing w:line="360" w:lineRule="auto"/>
        <w:jc w:val="both"/>
        <w:rPr>
          <w:rFonts w:ascii="Bahnschrift Condensed" w:hAnsi="Bahnschrift Condensed" w:cs="Amiri Quran"/>
          <w:sz w:val="24"/>
          <w:szCs w:val="24"/>
        </w:rPr>
      </w:pPr>
      <w:r w:rsidRPr="00BD7BD6">
        <w:rPr>
          <w:rFonts w:ascii="Bahnschrift Condensed" w:hAnsi="Bahnschrift Condensed" w:cs="Amiri Quran"/>
          <w:sz w:val="24"/>
          <w:szCs w:val="24"/>
        </w:rPr>
        <w:t>Yl</w:t>
      </w:r>
      <w:r w:rsidRPr="00BD7BD6">
        <w:rPr>
          <w:rFonts w:ascii="Bahnschrift Condensed" w:hAnsi="Bahnschrift Condensed" w:cs="Cambria"/>
          <w:sz w:val="24"/>
          <w:szCs w:val="24"/>
        </w:rPr>
        <w:t>ä</w:t>
      </w:r>
      <w:r w:rsidRPr="00BD7BD6">
        <w:rPr>
          <w:rFonts w:ascii="Bahnschrift Condensed" w:hAnsi="Bahnschrift Condensed" w:cs="Amiri Quran"/>
          <w:sz w:val="24"/>
          <w:szCs w:val="24"/>
        </w:rPr>
        <w:t>koulun opo ja kuraattori vierailevat yhden oppitunnin alakoulujen 6. luokissa ja esittelev</w:t>
      </w:r>
      <w:r w:rsidRPr="00BD7BD6">
        <w:rPr>
          <w:rFonts w:ascii="Bahnschrift Condensed" w:hAnsi="Bahnschrift Condensed" w:cs="Cambria"/>
          <w:sz w:val="24"/>
          <w:szCs w:val="24"/>
        </w:rPr>
        <w:t>ä</w:t>
      </w:r>
      <w:r w:rsidRPr="00BD7BD6">
        <w:rPr>
          <w:rFonts w:ascii="Bahnschrift Condensed" w:hAnsi="Bahnschrift Condensed" w:cs="Amiri Quran"/>
          <w:sz w:val="24"/>
          <w:szCs w:val="24"/>
        </w:rPr>
        <w:t>t yl</w:t>
      </w:r>
      <w:r w:rsidRPr="00BD7BD6">
        <w:rPr>
          <w:rFonts w:ascii="Bahnschrift Condensed" w:hAnsi="Bahnschrift Condensed" w:cs="Cambria"/>
          <w:sz w:val="24"/>
          <w:szCs w:val="24"/>
        </w:rPr>
        <w:t>ä</w:t>
      </w:r>
      <w:r w:rsidRPr="00BD7BD6">
        <w:rPr>
          <w:rFonts w:ascii="Bahnschrift Condensed" w:hAnsi="Bahnschrift Condensed" w:cs="Amiri Quran"/>
          <w:sz w:val="24"/>
          <w:szCs w:val="24"/>
        </w:rPr>
        <w:t>koulun asioita ja vastaavat yl</w:t>
      </w:r>
      <w:r w:rsidRPr="00BD7BD6">
        <w:rPr>
          <w:rFonts w:ascii="Bahnschrift Condensed" w:hAnsi="Bahnschrift Condensed" w:cs="Cambria"/>
          <w:sz w:val="24"/>
          <w:szCs w:val="24"/>
        </w:rPr>
        <w:t>ä</w:t>
      </w:r>
      <w:r w:rsidRPr="00BD7BD6">
        <w:rPr>
          <w:rFonts w:ascii="Bahnschrift Condensed" w:hAnsi="Bahnschrift Condensed" w:cs="Amiri Quran"/>
          <w:sz w:val="24"/>
          <w:szCs w:val="24"/>
        </w:rPr>
        <w:t xml:space="preserve">kouluun </w:t>
      </w:r>
      <w:r w:rsidR="7DF99A7D" w:rsidRPr="00BD7BD6">
        <w:rPr>
          <w:rFonts w:ascii="Bahnschrift Condensed" w:hAnsi="Bahnschrift Condensed" w:cs="Amiri Quran"/>
          <w:sz w:val="24"/>
          <w:szCs w:val="24"/>
        </w:rPr>
        <w:t>siirtymiseen liittyviin kysymyksiin</w:t>
      </w:r>
      <w:r w:rsidR="009F1E17" w:rsidRPr="00BD7BD6">
        <w:rPr>
          <w:rFonts w:ascii="Bahnschrift Condensed" w:hAnsi="Bahnschrift Condensed" w:cs="Amiri Quran"/>
          <w:sz w:val="24"/>
          <w:szCs w:val="24"/>
        </w:rPr>
        <w:t>.</w:t>
      </w:r>
    </w:p>
    <w:p w14:paraId="6BB5400D" w14:textId="77777777" w:rsidR="00303276" w:rsidRDefault="60DE7C93" w:rsidP="00303276">
      <w:pPr>
        <w:pStyle w:val="Luettelokappale"/>
        <w:numPr>
          <w:ilvl w:val="0"/>
          <w:numId w:val="7"/>
        </w:numPr>
        <w:spacing w:line="360" w:lineRule="auto"/>
        <w:jc w:val="both"/>
        <w:rPr>
          <w:rFonts w:ascii="Bahnschrift Condensed" w:hAnsi="Bahnschrift Condensed" w:cs="Amiri Quran"/>
          <w:sz w:val="24"/>
          <w:szCs w:val="24"/>
        </w:rPr>
      </w:pPr>
      <w:r w:rsidRPr="00BD7BD6">
        <w:rPr>
          <w:rFonts w:ascii="Bahnschrift Condensed" w:hAnsi="Bahnschrift Condensed" w:cs="Amiri Quran"/>
          <w:sz w:val="24"/>
          <w:szCs w:val="24"/>
        </w:rPr>
        <w:t>Yl</w:t>
      </w:r>
      <w:r w:rsidRPr="00BD7BD6">
        <w:rPr>
          <w:rFonts w:ascii="Bahnschrift Condensed" w:hAnsi="Bahnschrift Condensed" w:cs="Cambria"/>
          <w:sz w:val="24"/>
          <w:szCs w:val="24"/>
        </w:rPr>
        <w:t>ä</w:t>
      </w:r>
      <w:r w:rsidRPr="00BD7BD6">
        <w:rPr>
          <w:rFonts w:ascii="Bahnschrift Condensed" w:hAnsi="Bahnschrift Condensed" w:cs="Amiri Quran"/>
          <w:sz w:val="24"/>
          <w:szCs w:val="24"/>
        </w:rPr>
        <w:t>koulun opo, erityisopettaja, kuraattori ja apulaisrehtori k</w:t>
      </w:r>
      <w:r w:rsidRPr="00BD7BD6">
        <w:rPr>
          <w:rFonts w:ascii="Bahnschrift Condensed" w:hAnsi="Bahnschrift Condensed" w:cs="Cambria"/>
          <w:sz w:val="24"/>
          <w:szCs w:val="24"/>
        </w:rPr>
        <w:t>ä</w:t>
      </w:r>
      <w:r w:rsidRPr="00BD7BD6">
        <w:rPr>
          <w:rFonts w:ascii="Bahnschrift Condensed" w:hAnsi="Bahnschrift Condensed" w:cs="Amiri Quran"/>
          <w:sz w:val="24"/>
          <w:szCs w:val="24"/>
        </w:rPr>
        <w:t>yv</w:t>
      </w:r>
      <w:r w:rsidRPr="00BD7BD6">
        <w:rPr>
          <w:rFonts w:ascii="Bahnschrift Condensed" w:hAnsi="Bahnschrift Condensed" w:cs="Cambria"/>
          <w:sz w:val="24"/>
          <w:szCs w:val="24"/>
        </w:rPr>
        <w:t>ä</w:t>
      </w:r>
      <w:r w:rsidRPr="00BD7BD6">
        <w:rPr>
          <w:rFonts w:ascii="Bahnschrift Condensed" w:hAnsi="Bahnschrift Condensed" w:cs="Amiri Quran"/>
          <w:sz w:val="24"/>
          <w:szCs w:val="24"/>
        </w:rPr>
        <w:t>t tiedonsiirtopalaverin alakoulun 6. luokan luokanopettajien ja alakoulun kuraattorin kanssa</w:t>
      </w:r>
      <w:r w:rsidR="009F1E17" w:rsidRPr="00BD7BD6">
        <w:rPr>
          <w:rFonts w:ascii="Bahnschrift Condensed" w:hAnsi="Bahnschrift Condensed" w:cs="Amiri Quran"/>
          <w:sz w:val="24"/>
          <w:szCs w:val="24"/>
        </w:rPr>
        <w:t>.</w:t>
      </w:r>
    </w:p>
    <w:p w14:paraId="1C2E34C8" w14:textId="656B980E" w:rsidR="00303276" w:rsidRPr="00303276" w:rsidRDefault="00303276" w:rsidP="00303276">
      <w:pPr>
        <w:pStyle w:val="Luettelokappale"/>
        <w:numPr>
          <w:ilvl w:val="0"/>
          <w:numId w:val="7"/>
        </w:numPr>
        <w:spacing w:line="360" w:lineRule="auto"/>
        <w:jc w:val="both"/>
        <w:rPr>
          <w:rFonts w:ascii="Bahnschrift Condensed" w:hAnsi="Bahnschrift Condensed" w:cs="Amiri Quran"/>
          <w:sz w:val="24"/>
          <w:szCs w:val="24"/>
        </w:rPr>
      </w:pPr>
      <w:r w:rsidRPr="00303276">
        <w:rPr>
          <w:rFonts w:ascii="Bahnschrift Condensed" w:hAnsi="Bahnschrift Condensed" w:cs="Amiri Quran"/>
          <w:sz w:val="24"/>
          <w:szCs w:val="24"/>
        </w:rPr>
        <w:t>Alakoulun luokanopettaja jakaa tiedonsiirtolomakkeet oppilaille kotiin täytettäväksi.</w:t>
      </w:r>
    </w:p>
    <w:p w14:paraId="1A64453D" w14:textId="12F035CD" w:rsidR="74B3F5A7" w:rsidRPr="00BD7BD6" w:rsidRDefault="74B3F5A7" w:rsidP="00E825FF">
      <w:pPr>
        <w:spacing w:line="360" w:lineRule="auto"/>
        <w:jc w:val="both"/>
        <w:rPr>
          <w:rFonts w:ascii="Bahnschrift Condensed" w:hAnsi="Bahnschrift Condensed" w:cs="Amiri Quran"/>
          <w:b/>
          <w:bCs/>
          <w:sz w:val="24"/>
          <w:szCs w:val="24"/>
        </w:rPr>
      </w:pPr>
      <w:r w:rsidRPr="00BD7BD6">
        <w:rPr>
          <w:rFonts w:ascii="Bahnschrift Condensed" w:hAnsi="Bahnschrift Condensed" w:cs="Amiri Quran"/>
          <w:b/>
          <w:bCs/>
          <w:sz w:val="24"/>
          <w:szCs w:val="24"/>
        </w:rPr>
        <w:t>Huhti</w:t>
      </w:r>
      <w:r w:rsidR="00BD7BD6">
        <w:rPr>
          <w:rFonts w:ascii="Bahnschrift Condensed" w:hAnsi="Bahnschrift Condensed" w:cs="Amiri Quran"/>
          <w:b/>
          <w:bCs/>
          <w:sz w:val="24"/>
          <w:szCs w:val="24"/>
        </w:rPr>
        <w:t>kuu</w:t>
      </w:r>
    </w:p>
    <w:p w14:paraId="3E303B9D" w14:textId="3D4FEB66" w:rsidR="50468CE4" w:rsidRPr="00BD7BD6" w:rsidRDefault="7817363B" w:rsidP="00E825FF">
      <w:pPr>
        <w:pStyle w:val="Luettelokappale"/>
        <w:numPr>
          <w:ilvl w:val="0"/>
          <w:numId w:val="7"/>
        </w:numPr>
        <w:spacing w:line="360" w:lineRule="auto"/>
        <w:jc w:val="both"/>
        <w:rPr>
          <w:rFonts w:ascii="Bahnschrift Condensed" w:hAnsi="Bahnschrift Condensed" w:cs="Amiri Quran"/>
          <w:sz w:val="24"/>
          <w:szCs w:val="24"/>
        </w:rPr>
      </w:pPr>
      <w:r w:rsidRPr="00BD7BD6">
        <w:rPr>
          <w:rFonts w:ascii="Bahnschrift Condensed" w:hAnsi="Bahnschrift Condensed" w:cs="Amiri Quran"/>
          <w:sz w:val="24"/>
          <w:szCs w:val="24"/>
        </w:rPr>
        <w:t>Opo</w:t>
      </w:r>
      <w:r w:rsidR="6ADA1EAF" w:rsidRPr="00BD7BD6">
        <w:rPr>
          <w:rFonts w:ascii="Bahnschrift Condensed" w:hAnsi="Bahnschrift Condensed" w:cs="Amiri Quran"/>
          <w:sz w:val="24"/>
          <w:szCs w:val="24"/>
        </w:rPr>
        <w:t>, erityisopettaja ja</w:t>
      </w:r>
      <w:r w:rsidR="28056219" w:rsidRPr="00BD7BD6">
        <w:rPr>
          <w:rFonts w:ascii="Bahnschrift Condensed" w:hAnsi="Bahnschrift Condensed" w:cs="Amiri Quran"/>
          <w:sz w:val="24"/>
          <w:szCs w:val="24"/>
        </w:rPr>
        <w:t xml:space="preserve"> apulaisrehtori, rehtori</w:t>
      </w:r>
      <w:r w:rsidR="429D02BF" w:rsidRPr="00BD7BD6">
        <w:rPr>
          <w:rFonts w:ascii="Bahnschrift Condensed" w:hAnsi="Bahnschrift Condensed" w:cs="Amiri Quran"/>
          <w:sz w:val="24"/>
          <w:szCs w:val="24"/>
        </w:rPr>
        <w:t xml:space="preserve"> </w:t>
      </w:r>
      <w:r w:rsidR="542F4115" w:rsidRPr="00BD7BD6">
        <w:rPr>
          <w:rFonts w:ascii="Bahnschrift Condensed" w:hAnsi="Bahnschrift Condensed" w:cs="Amiri Quran"/>
          <w:sz w:val="24"/>
          <w:szCs w:val="24"/>
        </w:rPr>
        <w:t xml:space="preserve">laativat </w:t>
      </w:r>
      <w:r w:rsidRPr="00BD7BD6">
        <w:rPr>
          <w:rFonts w:ascii="Bahnschrift Condensed" w:hAnsi="Bahnschrift Condensed" w:cs="Amiri Quran"/>
          <w:sz w:val="24"/>
          <w:szCs w:val="24"/>
        </w:rPr>
        <w:t xml:space="preserve">luonnoksen luokkajaosta alakoulun opettajien </w:t>
      </w:r>
      <w:r w:rsidR="00C8388D" w:rsidRPr="00BD7BD6">
        <w:rPr>
          <w:rFonts w:ascii="Bahnschrift Condensed" w:hAnsi="Bahnschrift Condensed" w:cs="Amiri Quran"/>
          <w:sz w:val="24"/>
          <w:szCs w:val="24"/>
        </w:rPr>
        <w:t>oppimiseen ja ty</w:t>
      </w:r>
      <w:r w:rsidR="00C8388D" w:rsidRPr="00BD7BD6">
        <w:rPr>
          <w:rFonts w:ascii="Bahnschrift Condensed" w:hAnsi="Bahnschrift Condensed" w:cs="Cambria"/>
          <w:sz w:val="24"/>
          <w:szCs w:val="24"/>
        </w:rPr>
        <w:t>ö</w:t>
      </w:r>
      <w:r w:rsidR="00C8388D" w:rsidRPr="00BD7BD6">
        <w:rPr>
          <w:rFonts w:ascii="Bahnschrift Condensed" w:hAnsi="Bahnschrift Condensed" w:cs="Amiri Quran"/>
          <w:sz w:val="24"/>
          <w:szCs w:val="24"/>
        </w:rPr>
        <w:t>skentely-</w:t>
      </w:r>
      <w:r w:rsidR="006F127A" w:rsidRPr="00BD7BD6">
        <w:rPr>
          <w:rFonts w:ascii="Bahnschrift Condensed" w:hAnsi="Bahnschrift Condensed" w:cs="Amiri Quran"/>
          <w:sz w:val="24"/>
          <w:szCs w:val="24"/>
        </w:rPr>
        <w:t xml:space="preserve"> sek</w:t>
      </w:r>
      <w:r w:rsidR="006F127A" w:rsidRPr="00BD7BD6">
        <w:rPr>
          <w:rFonts w:ascii="Bahnschrift Condensed" w:hAnsi="Bahnschrift Condensed" w:cs="Cambria"/>
          <w:sz w:val="24"/>
          <w:szCs w:val="24"/>
        </w:rPr>
        <w:t>ä</w:t>
      </w:r>
      <w:r w:rsidR="00C8388D" w:rsidRPr="00BD7BD6">
        <w:rPr>
          <w:rFonts w:ascii="Bahnschrift Condensed" w:hAnsi="Bahnschrift Condensed" w:cs="Amiri Quran"/>
          <w:sz w:val="24"/>
          <w:szCs w:val="24"/>
        </w:rPr>
        <w:t xml:space="preserve"> kaveritaitoihin liittyvien </w:t>
      </w:r>
      <w:r w:rsidR="6C21C64F" w:rsidRPr="00BD7BD6">
        <w:rPr>
          <w:rFonts w:ascii="Bahnschrift Condensed" w:hAnsi="Bahnschrift Condensed" w:cs="Amiri Quran"/>
          <w:sz w:val="24"/>
          <w:szCs w:val="24"/>
        </w:rPr>
        <w:t>havaintojen ja kokemusten</w:t>
      </w:r>
      <w:r w:rsidRPr="00BD7BD6">
        <w:rPr>
          <w:rFonts w:ascii="Bahnschrift Condensed" w:hAnsi="Bahnschrift Condensed" w:cs="Amiri Quran"/>
          <w:sz w:val="24"/>
          <w:szCs w:val="24"/>
        </w:rPr>
        <w:t xml:space="preserve"> pohjalta</w:t>
      </w:r>
      <w:r w:rsidR="006F127A" w:rsidRPr="00BD7BD6">
        <w:rPr>
          <w:rFonts w:ascii="Bahnschrift Condensed" w:hAnsi="Bahnschrift Condensed" w:cs="Amiri Quran"/>
          <w:sz w:val="24"/>
          <w:szCs w:val="24"/>
        </w:rPr>
        <w:t>. S</w:t>
      </w:r>
      <w:r w:rsidRPr="00BD7BD6">
        <w:rPr>
          <w:rFonts w:ascii="Bahnschrift Condensed" w:hAnsi="Bahnschrift Condensed" w:cs="Amiri Quran"/>
          <w:sz w:val="24"/>
          <w:szCs w:val="24"/>
        </w:rPr>
        <w:t>en j</w:t>
      </w:r>
      <w:r w:rsidRPr="00BD7BD6">
        <w:rPr>
          <w:rFonts w:ascii="Bahnschrift Condensed" w:hAnsi="Bahnschrift Condensed" w:cs="Cambria"/>
          <w:sz w:val="24"/>
          <w:szCs w:val="24"/>
        </w:rPr>
        <w:t>ä</w:t>
      </w:r>
      <w:r w:rsidRPr="00BD7BD6">
        <w:rPr>
          <w:rFonts w:ascii="Bahnschrift Condensed" w:hAnsi="Bahnschrift Condensed" w:cs="Amiri Quran"/>
          <w:sz w:val="24"/>
          <w:szCs w:val="24"/>
        </w:rPr>
        <w:t>lkeen luokkajako</w:t>
      </w:r>
      <w:r w:rsidR="006F127A" w:rsidRPr="00BD7BD6">
        <w:rPr>
          <w:rFonts w:ascii="Bahnschrift Condensed" w:hAnsi="Bahnschrift Condensed" w:cs="Amiri Quran"/>
          <w:sz w:val="24"/>
          <w:szCs w:val="24"/>
        </w:rPr>
        <w:t>luonnos</w:t>
      </w:r>
      <w:r w:rsidRPr="00BD7BD6">
        <w:rPr>
          <w:rFonts w:ascii="Bahnschrift Condensed" w:hAnsi="Bahnschrift Condensed" w:cs="Amiri Quran"/>
          <w:sz w:val="24"/>
          <w:szCs w:val="24"/>
        </w:rPr>
        <w:t xml:space="preserve"> tarkistetaan yhdess</w:t>
      </w:r>
      <w:r w:rsidRPr="00BD7BD6">
        <w:rPr>
          <w:rFonts w:ascii="Bahnschrift Condensed" w:hAnsi="Bahnschrift Condensed" w:cs="Cambria"/>
          <w:sz w:val="24"/>
          <w:szCs w:val="24"/>
        </w:rPr>
        <w:t>ä</w:t>
      </w:r>
      <w:r w:rsidRPr="00BD7BD6">
        <w:rPr>
          <w:rFonts w:ascii="Bahnschrift Condensed" w:hAnsi="Bahnschrift Condensed" w:cs="Amiri Quran"/>
          <w:sz w:val="24"/>
          <w:szCs w:val="24"/>
        </w:rPr>
        <w:t xml:space="preserve"> </w:t>
      </w:r>
      <w:r w:rsidR="50468CE4" w:rsidRPr="00BD7BD6">
        <w:rPr>
          <w:rFonts w:ascii="Bahnschrift Condensed" w:hAnsi="Bahnschrift Condensed" w:cs="Amiri Quran"/>
          <w:sz w:val="24"/>
          <w:szCs w:val="24"/>
        </w:rPr>
        <w:t>alakoulun opettajien</w:t>
      </w:r>
      <w:r w:rsidR="444C8163" w:rsidRPr="00BD7BD6">
        <w:rPr>
          <w:rFonts w:ascii="Bahnschrift Condensed" w:hAnsi="Bahnschrift Condensed" w:cs="Amiri Quran"/>
          <w:sz w:val="24"/>
          <w:szCs w:val="24"/>
        </w:rPr>
        <w:t>. Rehtori tarkistaa lopullisen jaon (oppilasm</w:t>
      </w:r>
      <w:r w:rsidR="444C8163" w:rsidRPr="00BD7BD6">
        <w:rPr>
          <w:rFonts w:ascii="Bahnschrift Condensed" w:hAnsi="Bahnschrift Condensed" w:cs="Cambria"/>
          <w:sz w:val="24"/>
          <w:szCs w:val="24"/>
        </w:rPr>
        <w:t>ää</w:t>
      </w:r>
      <w:r w:rsidR="444C8163" w:rsidRPr="00BD7BD6">
        <w:rPr>
          <w:rFonts w:ascii="Bahnschrift Condensed" w:hAnsi="Bahnschrift Condensed" w:cs="Amiri Quran"/>
          <w:sz w:val="24"/>
          <w:szCs w:val="24"/>
        </w:rPr>
        <w:t>r</w:t>
      </w:r>
      <w:r w:rsidR="444C8163" w:rsidRPr="00BD7BD6">
        <w:rPr>
          <w:rFonts w:ascii="Bahnschrift Condensed" w:hAnsi="Bahnschrift Condensed" w:cs="Cambria"/>
          <w:sz w:val="24"/>
          <w:szCs w:val="24"/>
        </w:rPr>
        <w:t>ä</w:t>
      </w:r>
      <w:r w:rsidR="444C8163" w:rsidRPr="00BD7BD6">
        <w:rPr>
          <w:rFonts w:ascii="Bahnschrift Condensed" w:hAnsi="Bahnschrift Condensed" w:cs="Amiri Quran"/>
          <w:sz w:val="24"/>
          <w:szCs w:val="24"/>
        </w:rPr>
        <w:t>jakaumat, ryhm</w:t>
      </w:r>
      <w:r w:rsidR="444C8163" w:rsidRPr="00BD7BD6">
        <w:rPr>
          <w:rFonts w:ascii="Bahnschrift Condensed" w:hAnsi="Bahnschrift Condensed" w:cs="Cambria"/>
          <w:sz w:val="24"/>
          <w:szCs w:val="24"/>
        </w:rPr>
        <w:t>ä</w:t>
      </w:r>
      <w:r w:rsidR="444C8163" w:rsidRPr="00BD7BD6">
        <w:rPr>
          <w:rFonts w:ascii="Bahnschrift Condensed" w:hAnsi="Bahnschrift Condensed" w:cs="Amiri Quran"/>
          <w:sz w:val="24"/>
          <w:szCs w:val="24"/>
        </w:rPr>
        <w:t>koot, kyyditys</w:t>
      </w:r>
      <w:r w:rsidR="4B7438E8" w:rsidRPr="00BD7BD6">
        <w:rPr>
          <w:rFonts w:ascii="Bahnschrift Condensed" w:hAnsi="Bahnschrift Condensed" w:cs="Amiri Quran"/>
          <w:sz w:val="24"/>
          <w:szCs w:val="24"/>
        </w:rPr>
        <w:t xml:space="preserve">oppilastarpeet </w:t>
      </w:r>
      <w:proofErr w:type="spellStart"/>
      <w:r w:rsidR="4B7438E8" w:rsidRPr="00BD7BD6">
        <w:rPr>
          <w:rFonts w:ascii="Bahnschrift Condensed" w:hAnsi="Bahnschrift Condensed" w:cs="Amiri Quran"/>
          <w:sz w:val="24"/>
          <w:szCs w:val="24"/>
        </w:rPr>
        <w:t>jne</w:t>
      </w:r>
      <w:proofErr w:type="spellEnd"/>
      <w:r w:rsidR="444C8163" w:rsidRPr="00BD7BD6">
        <w:rPr>
          <w:rFonts w:ascii="Bahnschrift Condensed" w:hAnsi="Bahnschrift Condensed" w:cs="Amiri Quran"/>
          <w:sz w:val="24"/>
          <w:szCs w:val="24"/>
        </w:rPr>
        <w:t>)</w:t>
      </w:r>
      <w:r w:rsidR="009F1E17" w:rsidRPr="00BD7BD6">
        <w:rPr>
          <w:rFonts w:ascii="Bahnschrift Condensed" w:hAnsi="Bahnschrift Condensed" w:cs="Amiri Quran"/>
          <w:sz w:val="24"/>
          <w:szCs w:val="24"/>
        </w:rPr>
        <w:t>.</w:t>
      </w:r>
    </w:p>
    <w:p w14:paraId="565D33F8" w14:textId="2B614681" w:rsidR="4CE871D3" w:rsidRPr="00BD7BD6" w:rsidRDefault="4CE871D3" w:rsidP="00E825FF">
      <w:pPr>
        <w:spacing w:line="360" w:lineRule="auto"/>
        <w:jc w:val="both"/>
        <w:rPr>
          <w:rFonts w:ascii="Bahnschrift Condensed" w:hAnsi="Bahnschrift Condensed" w:cs="Amiri Quran"/>
          <w:b/>
          <w:bCs/>
          <w:sz w:val="24"/>
          <w:szCs w:val="24"/>
        </w:rPr>
      </w:pPr>
      <w:r w:rsidRPr="00BD7BD6">
        <w:rPr>
          <w:rFonts w:ascii="Bahnschrift Condensed" w:hAnsi="Bahnschrift Condensed" w:cs="Amiri Quran"/>
          <w:b/>
          <w:bCs/>
          <w:sz w:val="24"/>
          <w:szCs w:val="24"/>
        </w:rPr>
        <w:t>Toukokuu</w:t>
      </w:r>
    </w:p>
    <w:p w14:paraId="02D23342" w14:textId="2DBE46B7" w:rsidR="7E1DB041" w:rsidRPr="00BD7BD6" w:rsidRDefault="00F06E69" w:rsidP="00E825FF">
      <w:pPr>
        <w:pStyle w:val="Luettelokappale"/>
        <w:numPr>
          <w:ilvl w:val="0"/>
          <w:numId w:val="5"/>
        </w:numPr>
        <w:spacing w:line="360" w:lineRule="auto"/>
        <w:jc w:val="both"/>
        <w:rPr>
          <w:rFonts w:ascii="Bahnschrift Condensed" w:hAnsi="Bahnschrift Condensed" w:cs="Amiri Quran"/>
          <w:sz w:val="24"/>
          <w:szCs w:val="24"/>
        </w:rPr>
      </w:pPr>
      <w:r w:rsidRPr="00BD7BD6">
        <w:rPr>
          <w:rFonts w:ascii="Bahnschrift Condensed" w:hAnsi="Bahnschrift Condensed" w:cs="Amiri Quran"/>
          <w:sz w:val="24"/>
          <w:szCs w:val="24"/>
        </w:rPr>
        <w:t xml:space="preserve">Tulevien seiskojen luokkajaot oppilaille tietoon </w:t>
      </w:r>
      <w:r w:rsidR="67B6CADD" w:rsidRPr="00BD7BD6">
        <w:rPr>
          <w:rFonts w:ascii="Bahnschrift Condensed" w:hAnsi="Bahnschrift Condensed" w:cs="Amiri Quran"/>
          <w:sz w:val="24"/>
          <w:szCs w:val="24"/>
        </w:rPr>
        <w:t xml:space="preserve">maanantaina </w:t>
      </w:r>
      <w:r w:rsidR="67B6CADD" w:rsidRPr="00BD7BD6">
        <w:rPr>
          <w:rFonts w:ascii="Bahnschrift Condensed" w:hAnsi="Bahnschrift Condensed" w:cs="Amiri Quran"/>
          <w:b/>
          <w:bCs/>
          <w:sz w:val="24"/>
          <w:szCs w:val="24"/>
          <w:u w:val="single"/>
        </w:rPr>
        <w:t>12.5.2025</w:t>
      </w:r>
      <w:r w:rsidR="3D00B564" w:rsidRPr="00BD7BD6">
        <w:rPr>
          <w:rFonts w:ascii="Bahnschrift Condensed" w:hAnsi="Bahnschrift Condensed" w:cs="Amiri Quran"/>
          <w:b/>
          <w:bCs/>
          <w:sz w:val="24"/>
          <w:szCs w:val="24"/>
          <w:u w:val="single"/>
        </w:rPr>
        <w:t xml:space="preserve"> klo 12.00 j</w:t>
      </w:r>
      <w:r w:rsidR="3D00B564" w:rsidRPr="00BD7BD6">
        <w:rPr>
          <w:rFonts w:ascii="Bahnschrift Condensed" w:hAnsi="Bahnschrift Condensed" w:cs="Cambria"/>
          <w:b/>
          <w:bCs/>
          <w:sz w:val="24"/>
          <w:szCs w:val="24"/>
          <w:u w:val="single"/>
        </w:rPr>
        <w:t>ä</w:t>
      </w:r>
      <w:r w:rsidR="3D00B564" w:rsidRPr="00BD7BD6">
        <w:rPr>
          <w:rFonts w:ascii="Bahnschrift Condensed" w:hAnsi="Bahnschrift Condensed" w:cs="Amiri Quran"/>
          <w:b/>
          <w:bCs/>
          <w:sz w:val="24"/>
          <w:szCs w:val="24"/>
          <w:u w:val="single"/>
        </w:rPr>
        <w:t>lkeen</w:t>
      </w:r>
      <w:r w:rsidR="3D00B564" w:rsidRPr="00BD7BD6">
        <w:rPr>
          <w:rFonts w:ascii="Bahnschrift Condensed" w:hAnsi="Bahnschrift Condensed" w:cs="Amiri Quran"/>
          <w:sz w:val="24"/>
          <w:szCs w:val="24"/>
          <w:u w:val="single"/>
        </w:rPr>
        <w:t>.</w:t>
      </w:r>
      <w:r w:rsidR="3D00B564" w:rsidRPr="00BD7BD6">
        <w:rPr>
          <w:rFonts w:ascii="Bahnschrift Condensed" w:hAnsi="Bahnschrift Condensed" w:cs="Amiri Quran"/>
          <w:sz w:val="24"/>
          <w:szCs w:val="24"/>
        </w:rPr>
        <w:t xml:space="preserve"> Alakoulun</w:t>
      </w:r>
      <w:r w:rsidR="4C4B9377" w:rsidRPr="00BD7BD6">
        <w:rPr>
          <w:rFonts w:ascii="Bahnschrift Condensed" w:hAnsi="Bahnschrift Condensed" w:cs="Amiri Quran"/>
          <w:sz w:val="24"/>
          <w:szCs w:val="24"/>
        </w:rPr>
        <w:t xml:space="preserve"> oma </w:t>
      </w:r>
      <w:r w:rsidR="63E52259" w:rsidRPr="00BD7BD6">
        <w:rPr>
          <w:rFonts w:ascii="Bahnschrift Condensed" w:hAnsi="Bahnschrift Condensed" w:cs="Amiri Quran"/>
          <w:sz w:val="24"/>
          <w:szCs w:val="24"/>
        </w:rPr>
        <w:t>luokanvalvoja</w:t>
      </w:r>
      <w:r w:rsidR="3D00B564" w:rsidRPr="00BD7BD6">
        <w:rPr>
          <w:rFonts w:ascii="Bahnschrift Condensed" w:hAnsi="Bahnschrift Condensed" w:cs="Amiri Quran"/>
          <w:sz w:val="24"/>
          <w:szCs w:val="24"/>
        </w:rPr>
        <w:t xml:space="preserve"> ilmoittaa kullekin oppilaalle henkil</w:t>
      </w:r>
      <w:r w:rsidR="3D00B564" w:rsidRPr="00BD7BD6">
        <w:rPr>
          <w:rFonts w:ascii="Bahnschrift Condensed" w:hAnsi="Bahnschrift Condensed" w:cs="Cambria"/>
          <w:sz w:val="24"/>
          <w:szCs w:val="24"/>
        </w:rPr>
        <w:t>ö</w:t>
      </w:r>
      <w:r w:rsidR="3D00B564" w:rsidRPr="00BD7BD6">
        <w:rPr>
          <w:rFonts w:ascii="Bahnschrift Condensed" w:hAnsi="Bahnschrift Condensed" w:cs="Amiri Quran"/>
          <w:sz w:val="24"/>
          <w:szCs w:val="24"/>
        </w:rPr>
        <w:t xml:space="preserve">kohtaisesti </w:t>
      </w:r>
      <w:r w:rsidR="7768AB88" w:rsidRPr="00BD7BD6">
        <w:rPr>
          <w:rFonts w:ascii="Bahnschrift Condensed" w:hAnsi="Bahnschrift Condensed" w:cs="Amiri Quran"/>
          <w:sz w:val="24"/>
          <w:szCs w:val="24"/>
        </w:rPr>
        <w:t>h</w:t>
      </w:r>
      <w:r w:rsidR="7768AB88" w:rsidRPr="00BD7BD6">
        <w:rPr>
          <w:rFonts w:ascii="Bahnschrift Condensed" w:hAnsi="Bahnschrift Condensed" w:cs="Cambria"/>
          <w:sz w:val="24"/>
          <w:szCs w:val="24"/>
        </w:rPr>
        <w:t>ä</w:t>
      </w:r>
      <w:r w:rsidR="3D00B564" w:rsidRPr="00BD7BD6">
        <w:rPr>
          <w:rFonts w:ascii="Bahnschrift Condensed" w:hAnsi="Bahnschrift Condensed" w:cs="Amiri Quran"/>
          <w:sz w:val="24"/>
          <w:szCs w:val="24"/>
        </w:rPr>
        <w:t>n</w:t>
      </w:r>
      <w:r w:rsidR="7768AB88" w:rsidRPr="00BD7BD6">
        <w:rPr>
          <w:rFonts w:ascii="Bahnschrift Condensed" w:hAnsi="Bahnschrift Condensed" w:cs="Amiri Quran"/>
          <w:sz w:val="24"/>
          <w:szCs w:val="24"/>
        </w:rPr>
        <w:t>en</w:t>
      </w:r>
      <w:r w:rsidR="3D00B564" w:rsidRPr="00BD7BD6">
        <w:rPr>
          <w:rFonts w:ascii="Bahnschrift Condensed" w:hAnsi="Bahnschrift Condensed" w:cs="Amiri Quran"/>
          <w:sz w:val="24"/>
          <w:szCs w:val="24"/>
        </w:rPr>
        <w:t xml:space="preserve"> tulevan luokkansa</w:t>
      </w:r>
      <w:r w:rsidR="009F1E17" w:rsidRPr="00BD7BD6">
        <w:rPr>
          <w:rFonts w:ascii="Bahnschrift Condensed" w:hAnsi="Bahnschrift Condensed" w:cs="Amiri Quran"/>
          <w:sz w:val="24"/>
          <w:szCs w:val="24"/>
        </w:rPr>
        <w:t>.</w:t>
      </w:r>
    </w:p>
    <w:p w14:paraId="1DACE62E" w14:textId="0B020630" w:rsidR="7E1DB041" w:rsidRPr="00BD7BD6" w:rsidRDefault="7E1DB041" w:rsidP="00E825FF">
      <w:pPr>
        <w:pStyle w:val="Luettelokappale"/>
        <w:numPr>
          <w:ilvl w:val="0"/>
          <w:numId w:val="5"/>
        </w:numPr>
        <w:spacing w:line="360" w:lineRule="auto"/>
        <w:jc w:val="both"/>
        <w:rPr>
          <w:rFonts w:ascii="Bahnschrift Condensed" w:hAnsi="Bahnschrift Condensed" w:cs="Amiri Quran"/>
          <w:sz w:val="24"/>
          <w:szCs w:val="24"/>
        </w:rPr>
      </w:pPr>
      <w:r w:rsidRPr="00BD7BD6">
        <w:rPr>
          <w:rFonts w:ascii="Bahnschrift Condensed" w:hAnsi="Bahnschrift Condensed" w:cs="Amiri Quran"/>
          <w:sz w:val="24"/>
          <w:szCs w:val="24"/>
        </w:rPr>
        <w:t>Ku</w:t>
      </w:r>
      <w:r w:rsidR="004A5F30" w:rsidRPr="00BD7BD6">
        <w:rPr>
          <w:rFonts w:ascii="Bahnschrift Condensed" w:hAnsi="Bahnschrift Condensed" w:cs="Amiri Quran"/>
          <w:sz w:val="24"/>
          <w:szCs w:val="24"/>
        </w:rPr>
        <w:t>u</w:t>
      </w:r>
      <w:r w:rsidRPr="00BD7BD6">
        <w:rPr>
          <w:rFonts w:ascii="Bahnschrift Condensed" w:hAnsi="Bahnschrift Condensed" w:cs="Amiri Quran"/>
          <w:sz w:val="24"/>
          <w:szCs w:val="24"/>
        </w:rPr>
        <w:t xml:space="preserve">tosten </w:t>
      </w:r>
      <w:r w:rsidR="3D763C8B" w:rsidRPr="00BD7BD6">
        <w:rPr>
          <w:rFonts w:ascii="Bahnschrift Condensed" w:hAnsi="Bahnschrift Condensed" w:cs="Amiri Quran"/>
          <w:sz w:val="24"/>
          <w:szCs w:val="24"/>
        </w:rPr>
        <w:t>tutustuminen</w:t>
      </w:r>
      <w:r w:rsidRPr="00BD7BD6">
        <w:rPr>
          <w:rFonts w:ascii="Bahnschrift Condensed" w:hAnsi="Bahnschrift Condensed" w:cs="Amiri Quran"/>
          <w:sz w:val="24"/>
          <w:szCs w:val="24"/>
        </w:rPr>
        <w:t xml:space="preserve"> yl</w:t>
      </w:r>
      <w:r w:rsidRPr="00BD7BD6">
        <w:rPr>
          <w:rFonts w:ascii="Bahnschrift Condensed" w:hAnsi="Bahnschrift Condensed" w:cs="Cambria"/>
          <w:sz w:val="24"/>
          <w:szCs w:val="24"/>
        </w:rPr>
        <w:t>ä</w:t>
      </w:r>
      <w:r w:rsidRPr="00BD7BD6">
        <w:rPr>
          <w:rFonts w:ascii="Bahnschrift Condensed" w:hAnsi="Bahnschrift Condensed" w:cs="Amiri Quran"/>
          <w:sz w:val="24"/>
          <w:szCs w:val="24"/>
        </w:rPr>
        <w:t xml:space="preserve">kouluun </w:t>
      </w:r>
      <w:r w:rsidR="5032D26B" w:rsidRPr="00BD7BD6">
        <w:rPr>
          <w:rFonts w:ascii="Bahnschrift Condensed" w:hAnsi="Bahnschrift Condensed" w:cs="Amiri Quran"/>
          <w:sz w:val="24"/>
          <w:szCs w:val="24"/>
        </w:rPr>
        <w:t>tulevan</w:t>
      </w:r>
      <w:r w:rsidRPr="00BD7BD6">
        <w:rPr>
          <w:rFonts w:ascii="Bahnschrift Condensed" w:hAnsi="Bahnschrift Condensed" w:cs="Amiri Quran"/>
          <w:sz w:val="24"/>
          <w:szCs w:val="24"/>
        </w:rPr>
        <w:t xml:space="preserve"> luokan kanssa</w:t>
      </w:r>
      <w:r w:rsidR="611B86DB" w:rsidRPr="00BD7BD6">
        <w:rPr>
          <w:rFonts w:ascii="Bahnschrift Condensed" w:hAnsi="Bahnschrift Condensed" w:cs="Amiri Quran"/>
          <w:sz w:val="24"/>
          <w:szCs w:val="24"/>
        </w:rPr>
        <w:t xml:space="preserve"> </w:t>
      </w:r>
      <w:r w:rsidR="00D255A4" w:rsidRPr="00BD7BD6">
        <w:rPr>
          <w:rFonts w:ascii="Bahnschrift Condensed" w:hAnsi="Bahnschrift Condensed" w:cs="Amiri Quran"/>
          <w:sz w:val="24"/>
          <w:szCs w:val="24"/>
        </w:rPr>
        <w:t>on s</w:t>
      </w:r>
      <w:r w:rsidR="311599D3" w:rsidRPr="00BD7BD6">
        <w:rPr>
          <w:rFonts w:ascii="Bahnschrift Condensed" w:hAnsi="Bahnschrift Condensed" w:cs="Amiri Quran"/>
          <w:sz w:val="24"/>
          <w:szCs w:val="24"/>
        </w:rPr>
        <w:t>euraavana p</w:t>
      </w:r>
      <w:r w:rsidR="311599D3" w:rsidRPr="00BD7BD6">
        <w:rPr>
          <w:rFonts w:ascii="Bahnschrift Condensed" w:hAnsi="Bahnschrift Condensed" w:cs="Cambria"/>
          <w:sz w:val="24"/>
          <w:szCs w:val="24"/>
        </w:rPr>
        <w:t>ä</w:t>
      </w:r>
      <w:r w:rsidR="311599D3" w:rsidRPr="00BD7BD6">
        <w:rPr>
          <w:rFonts w:ascii="Bahnschrift Condensed" w:hAnsi="Bahnschrift Condensed" w:cs="Amiri Quran"/>
          <w:sz w:val="24"/>
          <w:szCs w:val="24"/>
        </w:rPr>
        <w:t>iv</w:t>
      </w:r>
      <w:r w:rsidR="311599D3" w:rsidRPr="00BD7BD6">
        <w:rPr>
          <w:rFonts w:ascii="Bahnschrift Condensed" w:hAnsi="Bahnschrift Condensed" w:cs="Cambria"/>
          <w:sz w:val="24"/>
          <w:szCs w:val="24"/>
        </w:rPr>
        <w:t>ä</w:t>
      </w:r>
      <w:r w:rsidR="311599D3" w:rsidRPr="00BD7BD6">
        <w:rPr>
          <w:rFonts w:ascii="Bahnschrift Condensed" w:hAnsi="Bahnschrift Condensed" w:cs="Amiri Quran"/>
          <w:sz w:val="24"/>
          <w:szCs w:val="24"/>
        </w:rPr>
        <w:t>n</w:t>
      </w:r>
      <w:r w:rsidR="311599D3" w:rsidRPr="00BD7BD6">
        <w:rPr>
          <w:rFonts w:ascii="Bahnschrift Condensed" w:hAnsi="Bahnschrift Condensed" w:cs="Cambria"/>
          <w:sz w:val="24"/>
          <w:szCs w:val="24"/>
        </w:rPr>
        <w:t>ä</w:t>
      </w:r>
      <w:r w:rsidR="311599D3" w:rsidRPr="00BD7BD6">
        <w:rPr>
          <w:rFonts w:ascii="Bahnschrift Condensed" w:hAnsi="Bahnschrift Condensed" w:cs="Amiri Quran"/>
          <w:sz w:val="24"/>
          <w:szCs w:val="24"/>
        </w:rPr>
        <w:t xml:space="preserve"> eli tiistaina </w:t>
      </w:r>
      <w:r w:rsidR="311599D3" w:rsidRPr="00BD7BD6">
        <w:rPr>
          <w:rFonts w:ascii="Bahnschrift Condensed" w:hAnsi="Bahnschrift Condensed" w:cs="Amiri Quran"/>
          <w:b/>
          <w:bCs/>
          <w:sz w:val="24"/>
          <w:szCs w:val="24"/>
          <w:u w:val="single"/>
        </w:rPr>
        <w:t xml:space="preserve">13.5. 2025 </w:t>
      </w:r>
      <w:r w:rsidR="78438761" w:rsidRPr="00BD7BD6">
        <w:rPr>
          <w:rFonts w:ascii="Bahnschrift Condensed" w:hAnsi="Bahnschrift Condensed" w:cs="Amiri Quran"/>
          <w:b/>
          <w:bCs/>
          <w:sz w:val="24"/>
          <w:szCs w:val="24"/>
          <w:u w:val="single"/>
        </w:rPr>
        <w:t xml:space="preserve">n. klo </w:t>
      </w:r>
      <w:proofErr w:type="spellStart"/>
      <w:proofErr w:type="gramStart"/>
      <w:r w:rsidR="311599D3" w:rsidRPr="00BD7BD6">
        <w:rPr>
          <w:rFonts w:ascii="Bahnschrift Condensed" w:hAnsi="Bahnschrift Condensed" w:cs="Amiri Quran"/>
          <w:b/>
          <w:bCs/>
          <w:sz w:val="24"/>
          <w:szCs w:val="24"/>
          <w:u w:val="single"/>
        </w:rPr>
        <w:t>klo</w:t>
      </w:r>
      <w:proofErr w:type="spellEnd"/>
      <w:r w:rsidR="311599D3" w:rsidRPr="00BD7BD6">
        <w:rPr>
          <w:rFonts w:ascii="Bahnschrift Condensed" w:hAnsi="Bahnschrift Condensed" w:cs="Amiri Quran"/>
          <w:b/>
          <w:bCs/>
          <w:sz w:val="24"/>
          <w:szCs w:val="24"/>
          <w:u w:val="single"/>
        </w:rPr>
        <w:t xml:space="preserve"> 9-12</w:t>
      </w:r>
      <w:proofErr w:type="gramEnd"/>
      <w:r w:rsidR="00DF7003" w:rsidRPr="00BD7BD6">
        <w:rPr>
          <w:rFonts w:ascii="Bahnschrift Condensed" w:hAnsi="Bahnschrift Condensed" w:cs="Amiri Quran"/>
          <w:sz w:val="24"/>
          <w:szCs w:val="24"/>
          <w:u w:val="single"/>
        </w:rPr>
        <w:t xml:space="preserve"> </w:t>
      </w:r>
      <w:r w:rsidR="3A79B109" w:rsidRPr="00BD7BD6">
        <w:rPr>
          <w:rFonts w:ascii="Bahnschrift Condensed" w:hAnsi="Bahnschrift Condensed" w:cs="Amiri Quran"/>
          <w:sz w:val="24"/>
          <w:szCs w:val="24"/>
          <w:u w:val="single"/>
        </w:rPr>
        <w:t>v</w:t>
      </w:r>
      <w:r w:rsidR="3A79B109" w:rsidRPr="00BD7BD6">
        <w:rPr>
          <w:rFonts w:ascii="Bahnschrift Condensed" w:hAnsi="Bahnschrift Condensed" w:cs="Cambria"/>
          <w:sz w:val="24"/>
          <w:szCs w:val="24"/>
          <w:u w:val="single"/>
        </w:rPr>
        <w:t>ä</w:t>
      </w:r>
      <w:r w:rsidR="3A79B109" w:rsidRPr="00BD7BD6">
        <w:rPr>
          <w:rFonts w:ascii="Bahnschrift Condensed" w:hAnsi="Bahnschrift Condensed" w:cs="Amiri Quran"/>
          <w:sz w:val="24"/>
          <w:szCs w:val="24"/>
          <w:u w:val="single"/>
        </w:rPr>
        <w:t>lill</w:t>
      </w:r>
      <w:r w:rsidR="3A79B109" w:rsidRPr="00BD7BD6">
        <w:rPr>
          <w:rFonts w:ascii="Bahnschrift Condensed" w:hAnsi="Bahnschrift Condensed" w:cs="Cambria"/>
          <w:sz w:val="24"/>
          <w:szCs w:val="24"/>
          <w:u w:val="single"/>
        </w:rPr>
        <w:t>ä</w:t>
      </w:r>
      <w:r w:rsidR="3A79B109" w:rsidRPr="00BD7BD6">
        <w:rPr>
          <w:rFonts w:ascii="Bahnschrift Condensed" w:hAnsi="Bahnschrift Condensed" w:cs="Amiri Quran"/>
          <w:sz w:val="24"/>
          <w:szCs w:val="24"/>
          <w:u w:val="single"/>
        </w:rPr>
        <w:t>.</w:t>
      </w:r>
      <w:r w:rsidR="3A79B109" w:rsidRPr="00BD7BD6">
        <w:rPr>
          <w:rFonts w:ascii="Bahnschrift Condensed" w:hAnsi="Bahnschrift Condensed" w:cs="Amiri Quran"/>
          <w:sz w:val="24"/>
          <w:szCs w:val="24"/>
        </w:rPr>
        <w:t xml:space="preserve"> </w:t>
      </w:r>
      <w:r w:rsidR="00DF7003" w:rsidRPr="00BD7BD6">
        <w:rPr>
          <w:rFonts w:ascii="Bahnschrift Condensed" w:hAnsi="Bahnschrift Condensed" w:cs="Amiri Quran"/>
          <w:sz w:val="24"/>
          <w:szCs w:val="24"/>
        </w:rPr>
        <w:t>Tutustumisp</w:t>
      </w:r>
      <w:r w:rsidR="00DF7003" w:rsidRPr="00BD7BD6">
        <w:rPr>
          <w:rFonts w:ascii="Bahnschrift Condensed" w:hAnsi="Bahnschrift Condensed" w:cs="Cambria"/>
          <w:sz w:val="24"/>
          <w:szCs w:val="24"/>
        </w:rPr>
        <w:t>ä</w:t>
      </w:r>
      <w:r w:rsidR="00AB75AE" w:rsidRPr="00BD7BD6">
        <w:rPr>
          <w:rFonts w:ascii="Bahnschrift Condensed" w:hAnsi="Bahnschrift Condensed" w:cs="Amiri Quran"/>
          <w:sz w:val="24"/>
          <w:szCs w:val="24"/>
        </w:rPr>
        <w:t>i</w:t>
      </w:r>
      <w:r w:rsidR="00DF7003" w:rsidRPr="00BD7BD6">
        <w:rPr>
          <w:rFonts w:ascii="Bahnschrift Condensed" w:hAnsi="Bahnschrift Condensed" w:cs="Amiri Quran"/>
          <w:sz w:val="24"/>
          <w:szCs w:val="24"/>
        </w:rPr>
        <w:t>v</w:t>
      </w:r>
      <w:r w:rsidR="00DF7003" w:rsidRPr="00BD7BD6">
        <w:rPr>
          <w:rFonts w:ascii="Bahnschrift Condensed" w:hAnsi="Bahnschrift Condensed" w:cs="Cambria"/>
          <w:sz w:val="24"/>
          <w:szCs w:val="24"/>
        </w:rPr>
        <w:t>ä</w:t>
      </w:r>
      <w:r w:rsidR="00DF7003" w:rsidRPr="00BD7BD6">
        <w:rPr>
          <w:rFonts w:ascii="Bahnschrift Condensed" w:hAnsi="Bahnschrift Condensed" w:cs="Amiri Quran"/>
          <w:sz w:val="24"/>
          <w:szCs w:val="24"/>
        </w:rPr>
        <w:t>ss</w:t>
      </w:r>
      <w:r w:rsidR="00DF7003" w:rsidRPr="00BD7BD6">
        <w:rPr>
          <w:rFonts w:ascii="Bahnschrift Condensed" w:hAnsi="Bahnschrift Condensed" w:cs="Cambria"/>
          <w:sz w:val="24"/>
          <w:szCs w:val="24"/>
        </w:rPr>
        <w:t>ä</w:t>
      </w:r>
      <w:r w:rsidR="00DF7003" w:rsidRPr="00BD7BD6">
        <w:rPr>
          <w:rFonts w:ascii="Bahnschrift Condensed" w:hAnsi="Bahnschrift Condensed" w:cs="Amiri Quran"/>
          <w:sz w:val="24"/>
          <w:szCs w:val="24"/>
        </w:rPr>
        <w:t xml:space="preserve"> luokille nimetyt</w:t>
      </w:r>
      <w:r w:rsidR="006A0D0A" w:rsidRPr="00BD7BD6">
        <w:rPr>
          <w:rFonts w:ascii="Bahnschrift Condensed" w:hAnsi="Bahnschrift Condensed" w:cs="Amiri Quran"/>
          <w:sz w:val="24"/>
          <w:szCs w:val="24"/>
        </w:rPr>
        <w:t xml:space="preserve"> uudet </w:t>
      </w:r>
      <w:r w:rsidR="00DF7003" w:rsidRPr="00BD7BD6">
        <w:rPr>
          <w:rFonts w:ascii="Bahnschrift Condensed" w:hAnsi="Bahnschrift Condensed" w:cs="Amiri Quran"/>
          <w:sz w:val="24"/>
          <w:szCs w:val="24"/>
        </w:rPr>
        <w:t>tukioppilaat</w:t>
      </w:r>
      <w:r w:rsidR="00AB75AE" w:rsidRPr="00BD7BD6">
        <w:rPr>
          <w:rFonts w:ascii="Bahnschrift Condensed" w:hAnsi="Bahnschrift Condensed" w:cs="Amiri Quran"/>
          <w:sz w:val="24"/>
          <w:szCs w:val="24"/>
        </w:rPr>
        <w:t xml:space="preserve"> </w:t>
      </w:r>
      <w:r w:rsidR="00AE2ECE" w:rsidRPr="00BD7BD6">
        <w:rPr>
          <w:rFonts w:ascii="Bahnschrift Condensed" w:hAnsi="Bahnschrift Condensed" w:cs="Amiri Quran"/>
          <w:sz w:val="24"/>
          <w:szCs w:val="24"/>
        </w:rPr>
        <w:t>kiert</w:t>
      </w:r>
      <w:r w:rsidR="00AE2ECE" w:rsidRPr="00BD7BD6">
        <w:rPr>
          <w:rFonts w:ascii="Bahnschrift Condensed" w:hAnsi="Bahnschrift Condensed" w:cs="Cambria"/>
          <w:sz w:val="24"/>
          <w:szCs w:val="24"/>
        </w:rPr>
        <w:t>ä</w:t>
      </w:r>
      <w:r w:rsidR="00AE2ECE" w:rsidRPr="00BD7BD6">
        <w:rPr>
          <w:rFonts w:ascii="Bahnschrift Condensed" w:hAnsi="Bahnschrift Condensed" w:cs="Amiri Quran"/>
          <w:sz w:val="24"/>
          <w:szCs w:val="24"/>
        </w:rPr>
        <w:t>v</w:t>
      </w:r>
      <w:r w:rsidR="00AE2ECE" w:rsidRPr="00BD7BD6">
        <w:rPr>
          <w:rFonts w:ascii="Bahnschrift Condensed" w:hAnsi="Bahnschrift Condensed" w:cs="Cambria"/>
          <w:sz w:val="24"/>
          <w:szCs w:val="24"/>
        </w:rPr>
        <w:t>ä</w:t>
      </w:r>
      <w:r w:rsidR="00AE2ECE" w:rsidRPr="00BD7BD6">
        <w:rPr>
          <w:rFonts w:ascii="Bahnschrift Condensed" w:hAnsi="Bahnschrift Condensed" w:cs="Amiri Quran"/>
          <w:sz w:val="24"/>
          <w:szCs w:val="24"/>
        </w:rPr>
        <w:t>t kuutosten kanssa yl</w:t>
      </w:r>
      <w:r w:rsidR="00AE2ECE" w:rsidRPr="00BD7BD6">
        <w:rPr>
          <w:rFonts w:ascii="Bahnschrift Condensed" w:hAnsi="Bahnschrift Condensed" w:cs="Cambria"/>
          <w:sz w:val="24"/>
          <w:szCs w:val="24"/>
        </w:rPr>
        <w:t>ä</w:t>
      </w:r>
      <w:r w:rsidR="00AE2ECE" w:rsidRPr="00BD7BD6">
        <w:rPr>
          <w:rFonts w:ascii="Bahnschrift Condensed" w:hAnsi="Bahnschrift Condensed" w:cs="Amiri Quran"/>
          <w:sz w:val="24"/>
          <w:szCs w:val="24"/>
        </w:rPr>
        <w:t>koulun tiloissa ja piha-alueella</w:t>
      </w:r>
      <w:r w:rsidR="68F99D43" w:rsidRPr="00BD7BD6">
        <w:rPr>
          <w:rFonts w:ascii="Bahnschrift Condensed" w:hAnsi="Bahnschrift Condensed" w:cs="Amiri Quran"/>
          <w:sz w:val="24"/>
          <w:szCs w:val="24"/>
        </w:rPr>
        <w:t xml:space="preserve"> ja lis</w:t>
      </w:r>
      <w:r w:rsidR="68F99D43" w:rsidRPr="00BD7BD6">
        <w:rPr>
          <w:rFonts w:ascii="Bahnschrift Condensed" w:hAnsi="Bahnschrift Condensed" w:cs="Cambria"/>
          <w:sz w:val="24"/>
          <w:szCs w:val="24"/>
        </w:rPr>
        <w:t>ä</w:t>
      </w:r>
      <w:r w:rsidR="68F99D43" w:rsidRPr="00BD7BD6">
        <w:rPr>
          <w:rFonts w:ascii="Bahnschrift Condensed" w:hAnsi="Bahnschrift Condensed" w:cs="Amiri Quran"/>
          <w:sz w:val="24"/>
          <w:szCs w:val="24"/>
        </w:rPr>
        <w:t xml:space="preserve">ksi </w:t>
      </w:r>
      <w:proofErr w:type="spellStart"/>
      <w:r w:rsidR="68F99D43" w:rsidRPr="00BD7BD6">
        <w:rPr>
          <w:rFonts w:ascii="Bahnschrift Condensed" w:hAnsi="Bahnschrift Condensed" w:cs="Amiri Quran"/>
          <w:sz w:val="24"/>
          <w:szCs w:val="24"/>
        </w:rPr>
        <w:t>kutosille</w:t>
      </w:r>
      <w:proofErr w:type="spellEnd"/>
      <w:r w:rsidR="68F99D43" w:rsidRPr="00BD7BD6">
        <w:rPr>
          <w:rFonts w:ascii="Bahnschrift Condensed" w:hAnsi="Bahnschrift Condensed" w:cs="Amiri Quran"/>
          <w:sz w:val="24"/>
          <w:szCs w:val="24"/>
        </w:rPr>
        <w:t xml:space="preserve"> j</w:t>
      </w:r>
      <w:r w:rsidR="68F99D43" w:rsidRPr="00BD7BD6">
        <w:rPr>
          <w:rFonts w:ascii="Bahnschrift Condensed" w:hAnsi="Bahnschrift Condensed" w:cs="Cambria"/>
          <w:sz w:val="24"/>
          <w:szCs w:val="24"/>
        </w:rPr>
        <w:t>ä</w:t>
      </w:r>
      <w:r w:rsidR="68F99D43" w:rsidRPr="00BD7BD6">
        <w:rPr>
          <w:rFonts w:ascii="Bahnschrift Condensed" w:hAnsi="Bahnschrift Condensed" w:cs="Amiri Quran"/>
          <w:sz w:val="24"/>
          <w:szCs w:val="24"/>
        </w:rPr>
        <w:t>rjestet</w:t>
      </w:r>
      <w:r w:rsidR="68F99D43" w:rsidRPr="00BD7BD6">
        <w:rPr>
          <w:rFonts w:ascii="Bahnschrift Condensed" w:hAnsi="Bahnschrift Condensed" w:cs="Cambria"/>
          <w:sz w:val="24"/>
          <w:szCs w:val="24"/>
        </w:rPr>
        <w:t>ää</w:t>
      </w:r>
      <w:r w:rsidR="68F99D43" w:rsidRPr="00BD7BD6">
        <w:rPr>
          <w:rFonts w:ascii="Bahnschrift Condensed" w:hAnsi="Bahnschrift Condensed" w:cs="Amiri Quran"/>
          <w:sz w:val="24"/>
          <w:szCs w:val="24"/>
        </w:rPr>
        <w:t>n koulussa yhteist</w:t>
      </w:r>
      <w:r w:rsidR="68F99D43" w:rsidRPr="00BD7BD6">
        <w:rPr>
          <w:rFonts w:ascii="Bahnschrift Condensed" w:hAnsi="Bahnschrift Condensed" w:cs="Cambria"/>
          <w:sz w:val="24"/>
          <w:szCs w:val="24"/>
        </w:rPr>
        <w:t>ä</w:t>
      </w:r>
      <w:r w:rsidR="68F99D43" w:rsidRPr="00BD7BD6">
        <w:rPr>
          <w:rFonts w:ascii="Bahnschrift Condensed" w:hAnsi="Bahnschrift Condensed" w:cs="Amiri Quran"/>
          <w:sz w:val="24"/>
          <w:szCs w:val="24"/>
        </w:rPr>
        <w:t xml:space="preserve"> </w:t>
      </w:r>
      <w:proofErr w:type="spellStart"/>
      <w:r w:rsidR="68F99D43" w:rsidRPr="00BD7BD6">
        <w:rPr>
          <w:rFonts w:ascii="Bahnschrift Condensed" w:hAnsi="Bahnschrift Condensed" w:cs="Amiri Quran"/>
          <w:sz w:val="24"/>
          <w:szCs w:val="24"/>
        </w:rPr>
        <w:t>ryhm</w:t>
      </w:r>
      <w:r w:rsidR="68F99D43" w:rsidRPr="00BD7BD6">
        <w:rPr>
          <w:rFonts w:ascii="Bahnschrift Condensed" w:hAnsi="Bahnschrift Condensed" w:cs="Cambria"/>
          <w:sz w:val="24"/>
          <w:szCs w:val="24"/>
        </w:rPr>
        <w:t>ä</w:t>
      </w:r>
      <w:r w:rsidR="68F99D43" w:rsidRPr="00BD7BD6">
        <w:rPr>
          <w:rFonts w:ascii="Bahnschrift Condensed" w:hAnsi="Bahnschrift Condensed" w:cs="Amiri Quran"/>
          <w:sz w:val="24"/>
          <w:szCs w:val="24"/>
        </w:rPr>
        <w:t>ytysohjelmaa</w:t>
      </w:r>
      <w:proofErr w:type="spellEnd"/>
      <w:r w:rsidR="78A2D884" w:rsidRPr="00BD7BD6">
        <w:rPr>
          <w:rFonts w:ascii="Bahnschrift Condensed" w:hAnsi="Bahnschrift Condensed" w:cs="Amiri Quran"/>
          <w:sz w:val="24"/>
          <w:szCs w:val="24"/>
        </w:rPr>
        <w:t xml:space="preserve"> </w:t>
      </w:r>
      <w:proofErr w:type="spellStart"/>
      <w:r w:rsidR="78A2D884" w:rsidRPr="00BD7BD6">
        <w:rPr>
          <w:rFonts w:ascii="Bahnschrift Condensed" w:hAnsi="Bahnschrift Condensed" w:cs="Amiri Quran"/>
          <w:sz w:val="24"/>
          <w:szCs w:val="24"/>
        </w:rPr>
        <w:t>tukareiden</w:t>
      </w:r>
      <w:proofErr w:type="spellEnd"/>
      <w:r w:rsidR="78A2D884" w:rsidRPr="00BD7BD6">
        <w:rPr>
          <w:rFonts w:ascii="Bahnschrift Condensed" w:hAnsi="Bahnschrift Condensed" w:cs="Amiri Quran"/>
          <w:sz w:val="24"/>
          <w:szCs w:val="24"/>
        </w:rPr>
        <w:t xml:space="preserve"> ja yl</w:t>
      </w:r>
      <w:r w:rsidR="78A2D884" w:rsidRPr="00BD7BD6">
        <w:rPr>
          <w:rFonts w:ascii="Bahnschrift Condensed" w:hAnsi="Bahnschrift Condensed" w:cs="Cambria"/>
          <w:sz w:val="24"/>
          <w:szCs w:val="24"/>
        </w:rPr>
        <w:t>ä</w:t>
      </w:r>
      <w:r w:rsidR="78A2D884" w:rsidRPr="00BD7BD6">
        <w:rPr>
          <w:rFonts w:ascii="Bahnschrift Condensed" w:hAnsi="Bahnschrift Condensed" w:cs="Amiri Quran"/>
          <w:sz w:val="24"/>
          <w:szCs w:val="24"/>
        </w:rPr>
        <w:t>koulun v</w:t>
      </w:r>
      <w:r w:rsidR="78A2D884" w:rsidRPr="00BD7BD6">
        <w:rPr>
          <w:rFonts w:ascii="Bahnschrift Condensed" w:hAnsi="Bahnschrift Condensed" w:cs="Cambria"/>
          <w:sz w:val="24"/>
          <w:szCs w:val="24"/>
        </w:rPr>
        <w:t>ä</w:t>
      </w:r>
      <w:r w:rsidR="78A2D884" w:rsidRPr="00BD7BD6">
        <w:rPr>
          <w:rFonts w:ascii="Bahnschrift Condensed" w:hAnsi="Bahnschrift Condensed" w:cs="Amiri Quran"/>
          <w:sz w:val="24"/>
          <w:szCs w:val="24"/>
        </w:rPr>
        <w:t>en toimesta.</w:t>
      </w:r>
    </w:p>
    <w:p w14:paraId="4C3CFD74" w14:textId="7C923DDD" w:rsidR="009157B6" w:rsidRPr="00BD7BD6" w:rsidRDefault="009157B6" w:rsidP="00E825FF">
      <w:pPr>
        <w:spacing w:line="360" w:lineRule="auto"/>
        <w:jc w:val="both"/>
        <w:rPr>
          <w:rFonts w:ascii="Bahnschrift Condensed" w:hAnsi="Bahnschrift Condensed" w:cs="Amiri Quran"/>
          <w:b/>
          <w:bCs/>
          <w:sz w:val="24"/>
          <w:szCs w:val="24"/>
        </w:rPr>
      </w:pPr>
      <w:r w:rsidRPr="00BD7BD6">
        <w:rPr>
          <w:rFonts w:ascii="Bahnschrift Condensed" w:hAnsi="Bahnschrift Condensed" w:cs="Amiri Quran"/>
          <w:b/>
          <w:bCs/>
          <w:sz w:val="24"/>
          <w:szCs w:val="24"/>
        </w:rPr>
        <w:t>Elokuu</w:t>
      </w:r>
    </w:p>
    <w:p w14:paraId="1190774F" w14:textId="1278576A" w:rsidR="70E05FD2" w:rsidRPr="00BD7BD6" w:rsidRDefault="70E05FD2" w:rsidP="00E825FF">
      <w:pPr>
        <w:pStyle w:val="Luettelokappale"/>
        <w:numPr>
          <w:ilvl w:val="0"/>
          <w:numId w:val="4"/>
        </w:numPr>
        <w:spacing w:line="360" w:lineRule="auto"/>
        <w:jc w:val="both"/>
        <w:rPr>
          <w:rFonts w:ascii="Bahnschrift Condensed" w:eastAsiaTheme="minorEastAsia" w:hAnsi="Bahnschrift Condensed" w:cs="Amiri Quran"/>
          <w:sz w:val="24"/>
          <w:szCs w:val="24"/>
        </w:rPr>
      </w:pPr>
      <w:r w:rsidRPr="00BD7BD6">
        <w:rPr>
          <w:rFonts w:ascii="Bahnschrift Condensed" w:hAnsi="Bahnschrift Condensed" w:cs="Amiri Quran"/>
          <w:sz w:val="24"/>
          <w:szCs w:val="24"/>
          <w:u w:val="single"/>
        </w:rPr>
        <w:t>Ensimm</w:t>
      </w:r>
      <w:r w:rsidRPr="00BD7BD6">
        <w:rPr>
          <w:rFonts w:ascii="Bahnschrift Condensed" w:hAnsi="Bahnschrift Condensed" w:cs="Cambria"/>
          <w:sz w:val="24"/>
          <w:szCs w:val="24"/>
          <w:u w:val="single"/>
        </w:rPr>
        <w:t>ä</w:t>
      </w:r>
      <w:r w:rsidRPr="00BD7BD6">
        <w:rPr>
          <w:rFonts w:ascii="Bahnschrift Condensed" w:hAnsi="Bahnschrift Condensed" w:cs="Amiri Quran"/>
          <w:sz w:val="24"/>
          <w:szCs w:val="24"/>
          <w:u w:val="single"/>
        </w:rPr>
        <w:t>isen</w:t>
      </w:r>
      <w:r w:rsidRPr="00BD7BD6">
        <w:rPr>
          <w:rFonts w:ascii="Bahnschrift Condensed" w:hAnsi="Bahnschrift Condensed" w:cs="Cambria"/>
          <w:sz w:val="24"/>
          <w:szCs w:val="24"/>
          <w:u w:val="single"/>
        </w:rPr>
        <w:t>ä</w:t>
      </w:r>
      <w:r w:rsidRPr="00BD7BD6">
        <w:rPr>
          <w:rFonts w:ascii="Bahnschrift Condensed" w:hAnsi="Bahnschrift Condensed" w:cs="Amiri Quran"/>
          <w:sz w:val="24"/>
          <w:szCs w:val="24"/>
          <w:u w:val="single"/>
        </w:rPr>
        <w:t xml:space="preserve"> koulup</w:t>
      </w:r>
      <w:r w:rsidRPr="00BD7BD6">
        <w:rPr>
          <w:rFonts w:ascii="Bahnschrift Condensed" w:hAnsi="Bahnschrift Condensed" w:cs="Cambria"/>
          <w:sz w:val="24"/>
          <w:szCs w:val="24"/>
          <w:u w:val="single"/>
        </w:rPr>
        <w:t>ä</w:t>
      </w:r>
      <w:r w:rsidRPr="00BD7BD6">
        <w:rPr>
          <w:rFonts w:ascii="Bahnschrift Condensed" w:hAnsi="Bahnschrift Condensed" w:cs="Amiri Quran"/>
          <w:sz w:val="24"/>
          <w:szCs w:val="24"/>
          <w:u w:val="single"/>
        </w:rPr>
        <w:t>iv</w:t>
      </w:r>
      <w:r w:rsidRPr="00BD7BD6">
        <w:rPr>
          <w:rFonts w:ascii="Bahnschrift Condensed" w:hAnsi="Bahnschrift Condensed" w:cs="Cambria"/>
          <w:sz w:val="24"/>
          <w:szCs w:val="24"/>
          <w:u w:val="single"/>
        </w:rPr>
        <w:t>ä</w:t>
      </w:r>
      <w:r w:rsidRPr="00BD7BD6">
        <w:rPr>
          <w:rFonts w:ascii="Bahnschrift Condensed" w:hAnsi="Bahnschrift Condensed" w:cs="Amiri Quran"/>
          <w:sz w:val="24"/>
          <w:szCs w:val="24"/>
          <w:u w:val="single"/>
        </w:rPr>
        <w:t>n</w:t>
      </w:r>
      <w:r w:rsidRPr="00BD7BD6">
        <w:rPr>
          <w:rFonts w:ascii="Bahnschrift Condensed" w:hAnsi="Bahnschrift Condensed" w:cs="Cambria"/>
          <w:sz w:val="24"/>
          <w:szCs w:val="24"/>
          <w:u w:val="single"/>
        </w:rPr>
        <w:t>ä</w:t>
      </w:r>
      <w:r w:rsidR="00E56ADE" w:rsidRPr="00BD7BD6">
        <w:rPr>
          <w:rFonts w:ascii="Bahnschrift Condensed" w:hAnsi="Bahnschrift Condensed" w:cs="Amiri Quran"/>
          <w:sz w:val="24"/>
          <w:szCs w:val="24"/>
          <w:u w:val="single"/>
        </w:rPr>
        <w:t xml:space="preserve"> </w:t>
      </w:r>
      <w:proofErr w:type="gramStart"/>
      <w:r w:rsidR="00E56ADE" w:rsidRPr="00BD7BD6">
        <w:rPr>
          <w:rFonts w:ascii="Bahnschrift Condensed" w:hAnsi="Bahnschrift Condensed" w:cs="Amiri Quran"/>
          <w:b/>
          <w:bCs/>
          <w:sz w:val="24"/>
          <w:szCs w:val="24"/>
          <w:u w:val="single"/>
        </w:rPr>
        <w:t>6.8.2025</w:t>
      </w:r>
      <w:r w:rsidR="00D255A4" w:rsidRPr="00BD7BD6">
        <w:rPr>
          <w:rFonts w:ascii="Bahnschrift Condensed" w:hAnsi="Bahnschrift Condensed" w:cs="Amiri Quran"/>
          <w:sz w:val="24"/>
          <w:szCs w:val="24"/>
          <w:u w:val="single"/>
        </w:rPr>
        <w:t xml:space="preserve"> </w:t>
      </w:r>
      <w:r w:rsidR="00E56ADE" w:rsidRPr="00BD7BD6">
        <w:rPr>
          <w:rFonts w:ascii="Bahnschrift Condensed" w:hAnsi="Bahnschrift Condensed" w:cs="Amiri Quran"/>
          <w:sz w:val="24"/>
          <w:szCs w:val="24"/>
          <w:u w:val="single"/>
        </w:rPr>
        <w:t xml:space="preserve"> klo</w:t>
      </w:r>
      <w:proofErr w:type="gramEnd"/>
      <w:r w:rsidR="00E56ADE" w:rsidRPr="00BD7BD6">
        <w:rPr>
          <w:rFonts w:ascii="Bahnschrift Condensed" w:hAnsi="Bahnschrift Condensed" w:cs="Amiri Quran"/>
          <w:sz w:val="24"/>
          <w:szCs w:val="24"/>
          <w:u w:val="single"/>
        </w:rPr>
        <w:t xml:space="preserve"> </w:t>
      </w:r>
      <w:r w:rsidR="00B72965" w:rsidRPr="00BD7BD6">
        <w:rPr>
          <w:rFonts w:ascii="Bahnschrift Condensed" w:hAnsi="Bahnschrift Condensed" w:cs="Amiri Quran"/>
          <w:sz w:val="24"/>
          <w:szCs w:val="24"/>
          <w:u w:val="single"/>
        </w:rPr>
        <w:t>8.15 seiskat</w:t>
      </w:r>
      <w:r w:rsidR="00D255A4" w:rsidRPr="00BD7BD6">
        <w:rPr>
          <w:rFonts w:ascii="Bahnschrift Condensed" w:hAnsi="Bahnschrift Condensed" w:cs="Amiri Quran"/>
          <w:sz w:val="24"/>
          <w:szCs w:val="24"/>
          <w:u w:val="single"/>
        </w:rPr>
        <w:t xml:space="preserve"> kokoontu</w:t>
      </w:r>
      <w:r w:rsidR="00B72965" w:rsidRPr="00BD7BD6">
        <w:rPr>
          <w:rFonts w:ascii="Bahnschrift Condensed" w:hAnsi="Bahnschrift Condensed" w:cs="Amiri Quran"/>
          <w:sz w:val="24"/>
          <w:szCs w:val="24"/>
          <w:u w:val="single"/>
        </w:rPr>
        <w:t>vat</w:t>
      </w:r>
      <w:r w:rsidR="008A6F13" w:rsidRPr="00BD7BD6">
        <w:rPr>
          <w:rFonts w:ascii="Bahnschrift Condensed" w:hAnsi="Bahnschrift Condensed" w:cs="Amiri Quran"/>
          <w:sz w:val="24"/>
          <w:szCs w:val="24"/>
        </w:rPr>
        <w:t xml:space="preserve"> </w:t>
      </w:r>
      <w:r w:rsidR="00D255A4" w:rsidRPr="00BD7BD6">
        <w:rPr>
          <w:rFonts w:ascii="Bahnschrift Condensed" w:hAnsi="Bahnschrift Condensed" w:cs="Amiri Quran"/>
          <w:sz w:val="24"/>
          <w:szCs w:val="24"/>
        </w:rPr>
        <w:t>Sirenin etupihalle, josta</w:t>
      </w:r>
      <w:r w:rsidRPr="00BD7BD6">
        <w:rPr>
          <w:rFonts w:ascii="Bahnschrift Condensed" w:hAnsi="Bahnschrift Condensed" w:cs="Amiri Quran"/>
          <w:sz w:val="24"/>
          <w:szCs w:val="24"/>
        </w:rPr>
        <w:t xml:space="preserve"> luokanohjaaja </w:t>
      </w:r>
      <w:r w:rsidR="00D255A4" w:rsidRPr="00BD7BD6">
        <w:rPr>
          <w:rFonts w:ascii="Bahnschrift Condensed" w:hAnsi="Bahnschrift Condensed" w:cs="Amiri Quran"/>
          <w:sz w:val="24"/>
          <w:szCs w:val="24"/>
        </w:rPr>
        <w:t>ottaa oppilaat mukaan</w:t>
      </w:r>
      <w:r w:rsidR="00B72965" w:rsidRPr="00BD7BD6">
        <w:rPr>
          <w:rFonts w:ascii="Bahnschrift Condensed" w:hAnsi="Bahnschrift Condensed" w:cs="Amiri Quran"/>
          <w:sz w:val="24"/>
          <w:szCs w:val="24"/>
        </w:rPr>
        <w:t xml:space="preserve"> kotiluokkiinsa</w:t>
      </w:r>
      <w:r w:rsidR="00D255A4" w:rsidRPr="00BD7BD6">
        <w:rPr>
          <w:rFonts w:ascii="Bahnschrift Condensed" w:hAnsi="Bahnschrift Condensed" w:cs="Amiri Quran"/>
          <w:sz w:val="24"/>
          <w:szCs w:val="24"/>
        </w:rPr>
        <w:t xml:space="preserve"> ja</w:t>
      </w:r>
      <w:r w:rsidRPr="00BD7BD6">
        <w:rPr>
          <w:rFonts w:ascii="Bahnschrift Condensed" w:hAnsi="Bahnschrift Condensed" w:cs="Amiri Quran"/>
          <w:sz w:val="24"/>
          <w:szCs w:val="24"/>
        </w:rPr>
        <w:t xml:space="preserve"> </w:t>
      </w:r>
      <w:r w:rsidR="00B72965" w:rsidRPr="00BD7BD6">
        <w:rPr>
          <w:rFonts w:ascii="Bahnschrift Condensed" w:hAnsi="Bahnschrift Condensed" w:cs="Amiri Quran"/>
          <w:sz w:val="24"/>
          <w:szCs w:val="24"/>
        </w:rPr>
        <w:t xml:space="preserve"> p</w:t>
      </w:r>
      <w:r w:rsidR="00B72965" w:rsidRPr="00BD7BD6">
        <w:rPr>
          <w:rFonts w:ascii="Bahnschrift Condensed" w:hAnsi="Bahnschrift Condensed" w:cs="Cambria"/>
          <w:sz w:val="24"/>
          <w:szCs w:val="24"/>
        </w:rPr>
        <w:t>ä</w:t>
      </w:r>
      <w:r w:rsidR="00B72965" w:rsidRPr="00BD7BD6">
        <w:rPr>
          <w:rFonts w:ascii="Bahnschrift Condensed" w:hAnsi="Bahnschrift Condensed" w:cs="Amiri Quran"/>
          <w:sz w:val="24"/>
          <w:szCs w:val="24"/>
        </w:rPr>
        <w:t>iv</w:t>
      </w:r>
      <w:r w:rsidR="00B72965" w:rsidRPr="00BD7BD6">
        <w:rPr>
          <w:rFonts w:ascii="Bahnschrift Condensed" w:hAnsi="Bahnschrift Condensed" w:cs="Cambria"/>
          <w:sz w:val="24"/>
          <w:szCs w:val="24"/>
        </w:rPr>
        <w:t>ä</w:t>
      </w:r>
      <w:r w:rsidR="00B72965" w:rsidRPr="00BD7BD6">
        <w:rPr>
          <w:rFonts w:ascii="Bahnschrift Condensed" w:hAnsi="Bahnschrift Condensed" w:cs="Amiri Quran"/>
          <w:sz w:val="24"/>
          <w:szCs w:val="24"/>
        </w:rPr>
        <w:t xml:space="preserve">n aikana luokanohjaaja </w:t>
      </w:r>
      <w:proofErr w:type="spellStart"/>
      <w:r w:rsidR="00F6035C" w:rsidRPr="00BD7BD6">
        <w:rPr>
          <w:rFonts w:ascii="Bahnschrift Condensed" w:hAnsi="Bahnschrift Condensed" w:cs="Amiri Quran"/>
          <w:sz w:val="24"/>
          <w:szCs w:val="24"/>
        </w:rPr>
        <w:t>infoaa</w:t>
      </w:r>
      <w:proofErr w:type="spellEnd"/>
      <w:r w:rsidR="00D255A4" w:rsidRPr="00BD7BD6">
        <w:rPr>
          <w:rFonts w:ascii="Bahnschrift Condensed" w:hAnsi="Bahnschrift Condensed" w:cs="Amiri Quran"/>
          <w:sz w:val="24"/>
          <w:szCs w:val="24"/>
        </w:rPr>
        <w:t xml:space="preserve"> </w:t>
      </w:r>
      <w:r w:rsidR="00C83D47" w:rsidRPr="00BD7BD6">
        <w:rPr>
          <w:rFonts w:ascii="Bahnschrift Condensed" w:hAnsi="Bahnschrift Condensed" w:cs="Amiri Quran"/>
          <w:sz w:val="24"/>
          <w:szCs w:val="24"/>
        </w:rPr>
        <w:t>t</w:t>
      </w:r>
      <w:r w:rsidR="00C83D47" w:rsidRPr="00BD7BD6">
        <w:rPr>
          <w:rFonts w:ascii="Bahnschrift Condensed" w:hAnsi="Bahnschrift Condensed" w:cs="Cambria"/>
          <w:sz w:val="24"/>
          <w:szCs w:val="24"/>
        </w:rPr>
        <w:t>ä</w:t>
      </w:r>
      <w:r w:rsidR="00C83D47" w:rsidRPr="00BD7BD6">
        <w:rPr>
          <w:rFonts w:ascii="Bahnschrift Condensed" w:hAnsi="Bahnschrift Condensed" w:cs="Amiri Quran"/>
          <w:sz w:val="24"/>
          <w:szCs w:val="24"/>
        </w:rPr>
        <w:t>rkeimmist</w:t>
      </w:r>
      <w:r w:rsidR="00C83D47" w:rsidRPr="00BD7BD6">
        <w:rPr>
          <w:rFonts w:ascii="Bahnschrift Condensed" w:hAnsi="Bahnschrift Condensed" w:cs="Cambria"/>
          <w:sz w:val="24"/>
          <w:szCs w:val="24"/>
        </w:rPr>
        <w:t>ä</w:t>
      </w:r>
      <w:r w:rsidR="00C83D47" w:rsidRPr="00BD7BD6">
        <w:rPr>
          <w:rFonts w:ascii="Bahnschrift Condensed" w:hAnsi="Bahnschrift Condensed" w:cs="Amiri Quran"/>
          <w:sz w:val="24"/>
          <w:szCs w:val="24"/>
        </w:rPr>
        <w:t xml:space="preserve"> asioista (</w:t>
      </w:r>
      <w:r w:rsidR="00DB5D2D" w:rsidRPr="00BD7BD6">
        <w:rPr>
          <w:rFonts w:ascii="Bahnschrift Condensed" w:hAnsi="Bahnschrift Condensed" w:cs="Amiri Quran"/>
          <w:sz w:val="24"/>
          <w:szCs w:val="24"/>
        </w:rPr>
        <w:t xml:space="preserve">mm. </w:t>
      </w:r>
      <w:r w:rsidR="00C83D47" w:rsidRPr="00BD7BD6">
        <w:rPr>
          <w:rFonts w:ascii="Bahnschrift Condensed" w:hAnsi="Bahnschrift Condensed" w:cs="Amiri Quran"/>
          <w:sz w:val="24"/>
          <w:szCs w:val="24"/>
        </w:rPr>
        <w:t>j</w:t>
      </w:r>
      <w:r w:rsidR="00C83D47" w:rsidRPr="00BD7BD6">
        <w:rPr>
          <w:rFonts w:ascii="Bahnschrift Condensed" w:hAnsi="Bahnschrift Condensed" w:cs="Cambria"/>
          <w:sz w:val="24"/>
          <w:szCs w:val="24"/>
        </w:rPr>
        <w:t>ä</w:t>
      </w:r>
      <w:r w:rsidR="00C83D47" w:rsidRPr="00BD7BD6">
        <w:rPr>
          <w:rFonts w:ascii="Bahnschrift Condensed" w:hAnsi="Bahnschrift Condensed" w:cs="Amiri Quran"/>
          <w:sz w:val="24"/>
          <w:szCs w:val="24"/>
        </w:rPr>
        <w:t>rjestyss</w:t>
      </w:r>
      <w:r w:rsidR="00C83D47" w:rsidRPr="00BD7BD6">
        <w:rPr>
          <w:rFonts w:ascii="Bahnschrift Condensed" w:hAnsi="Bahnschrift Condensed" w:cs="Cambria"/>
          <w:sz w:val="24"/>
          <w:szCs w:val="24"/>
        </w:rPr>
        <w:t>ää</w:t>
      </w:r>
      <w:r w:rsidR="00C83D47" w:rsidRPr="00BD7BD6">
        <w:rPr>
          <w:rFonts w:ascii="Bahnschrift Condensed" w:hAnsi="Bahnschrift Condensed" w:cs="Amiri Quran"/>
          <w:sz w:val="24"/>
          <w:szCs w:val="24"/>
        </w:rPr>
        <w:t>nn</w:t>
      </w:r>
      <w:r w:rsidR="00C83D47" w:rsidRPr="00BD7BD6">
        <w:rPr>
          <w:rFonts w:ascii="Bahnschrift Condensed" w:hAnsi="Bahnschrift Condensed" w:cs="Cambria"/>
          <w:sz w:val="24"/>
          <w:szCs w:val="24"/>
        </w:rPr>
        <w:t>ö</w:t>
      </w:r>
      <w:r w:rsidR="00C83D47" w:rsidRPr="00BD7BD6">
        <w:rPr>
          <w:rFonts w:ascii="Bahnschrift Condensed" w:hAnsi="Bahnschrift Condensed" w:cs="Amiri Quran"/>
          <w:sz w:val="24"/>
          <w:szCs w:val="24"/>
        </w:rPr>
        <w:t xml:space="preserve">t, koulualue, ruokailu, </w:t>
      </w:r>
      <w:r w:rsidR="00DB5D2D" w:rsidRPr="00BD7BD6">
        <w:rPr>
          <w:rFonts w:ascii="Bahnschrift Condensed" w:hAnsi="Bahnschrift Condensed" w:cs="Amiri Quran"/>
          <w:sz w:val="24"/>
          <w:szCs w:val="24"/>
        </w:rPr>
        <w:t>luokkatilat)</w:t>
      </w:r>
      <w:r w:rsidR="009F1E17" w:rsidRPr="00BD7BD6">
        <w:rPr>
          <w:rFonts w:ascii="Bahnschrift Condensed" w:hAnsi="Bahnschrift Condensed" w:cs="Amiri Quran"/>
          <w:sz w:val="24"/>
          <w:szCs w:val="24"/>
        </w:rPr>
        <w:t>.</w:t>
      </w:r>
    </w:p>
    <w:p w14:paraId="63FBC30D" w14:textId="16F6BB33" w:rsidR="426DF043" w:rsidRPr="00BD7BD6" w:rsidRDefault="76CDA8DC" w:rsidP="00E825FF">
      <w:pPr>
        <w:pStyle w:val="Luettelokappale"/>
        <w:numPr>
          <w:ilvl w:val="0"/>
          <w:numId w:val="4"/>
        </w:numPr>
        <w:spacing w:after="0" w:line="360" w:lineRule="auto"/>
        <w:jc w:val="both"/>
        <w:rPr>
          <w:rFonts w:ascii="Bahnschrift Condensed" w:hAnsi="Bahnschrift Condensed" w:cs="Amiri Quran"/>
          <w:sz w:val="24"/>
          <w:szCs w:val="24"/>
        </w:rPr>
      </w:pPr>
      <w:proofErr w:type="spellStart"/>
      <w:r w:rsidRPr="00BD7BD6">
        <w:rPr>
          <w:rFonts w:ascii="Bahnschrift Condensed" w:hAnsi="Bahnschrift Condensed" w:cs="Amiri Quran"/>
          <w:sz w:val="24"/>
          <w:szCs w:val="24"/>
        </w:rPr>
        <w:t>Ryhm</w:t>
      </w:r>
      <w:r w:rsidRPr="00BD7BD6">
        <w:rPr>
          <w:rFonts w:ascii="Bahnschrift Condensed" w:hAnsi="Bahnschrift Condensed" w:cs="Cambria"/>
          <w:sz w:val="24"/>
          <w:szCs w:val="24"/>
        </w:rPr>
        <w:t>ä</w:t>
      </w:r>
      <w:r w:rsidRPr="00BD7BD6">
        <w:rPr>
          <w:rFonts w:ascii="Bahnschrift Condensed" w:hAnsi="Bahnschrift Condensed" w:cs="Amiri Quran"/>
          <w:sz w:val="24"/>
          <w:szCs w:val="24"/>
        </w:rPr>
        <w:t>ytysp</w:t>
      </w:r>
      <w:r w:rsidRPr="00BD7BD6">
        <w:rPr>
          <w:rFonts w:ascii="Bahnschrift Condensed" w:hAnsi="Bahnschrift Condensed" w:cs="Cambria"/>
          <w:sz w:val="24"/>
          <w:szCs w:val="24"/>
        </w:rPr>
        <w:t>ä</w:t>
      </w:r>
      <w:r w:rsidRPr="00BD7BD6">
        <w:rPr>
          <w:rFonts w:ascii="Bahnschrift Condensed" w:hAnsi="Bahnschrift Condensed" w:cs="Amiri Quran"/>
          <w:sz w:val="24"/>
          <w:szCs w:val="24"/>
        </w:rPr>
        <w:t>iv</w:t>
      </w:r>
      <w:r w:rsidRPr="00BD7BD6">
        <w:rPr>
          <w:rFonts w:ascii="Bahnschrift Condensed" w:hAnsi="Bahnschrift Condensed" w:cs="Cambria"/>
          <w:sz w:val="24"/>
          <w:szCs w:val="24"/>
        </w:rPr>
        <w:t>ä</w:t>
      </w:r>
      <w:r w:rsidRPr="00BD7BD6">
        <w:rPr>
          <w:rFonts w:ascii="Bahnschrift Condensed" w:hAnsi="Bahnschrift Condensed" w:cs="Amiri Quran"/>
          <w:sz w:val="24"/>
          <w:szCs w:val="24"/>
        </w:rPr>
        <w:t>t</w:t>
      </w:r>
      <w:proofErr w:type="spellEnd"/>
      <w:r w:rsidRPr="00BD7BD6">
        <w:rPr>
          <w:rFonts w:ascii="Bahnschrift Condensed" w:hAnsi="Bahnschrift Condensed" w:cs="Amiri Quran"/>
          <w:sz w:val="24"/>
          <w:szCs w:val="24"/>
        </w:rPr>
        <w:t xml:space="preserve"> seiskoille </w:t>
      </w:r>
      <w:r w:rsidRPr="00BD7BD6">
        <w:rPr>
          <w:rFonts w:ascii="Bahnschrift Condensed" w:hAnsi="Bahnschrift Condensed" w:cs="Amiri Quran"/>
          <w:b/>
          <w:bCs/>
          <w:sz w:val="24"/>
          <w:szCs w:val="24"/>
        </w:rPr>
        <w:t>ensimm</w:t>
      </w:r>
      <w:r w:rsidRPr="00BD7BD6">
        <w:rPr>
          <w:rFonts w:ascii="Bahnschrift Condensed" w:hAnsi="Bahnschrift Condensed" w:cs="Cambria"/>
          <w:b/>
          <w:bCs/>
          <w:sz w:val="24"/>
          <w:szCs w:val="24"/>
        </w:rPr>
        <w:t>ä</w:t>
      </w:r>
      <w:r w:rsidRPr="00BD7BD6">
        <w:rPr>
          <w:rFonts w:ascii="Bahnschrift Condensed" w:hAnsi="Bahnschrift Condensed" w:cs="Amiri Quran"/>
          <w:b/>
          <w:bCs/>
          <w:sz w:val="24"/>
          <w:szCs w:val="24"/>
        </w:rPr>
        <w:t>is</w:t>
      </w:r>
      <w:r w:rsidR="00821A43" w:rsidRPr="00BD7BD6">
        <w:rPr>
          <w:rFonts w:ascii="Bahnschrift Condensed" w:hAnsi="Bahnschrift Condensed" w:cs="Amiri Quran"/>
          <w:b/>
          <w:bCs/>
          <w:sz w:val="24"/>
          <w:szCs w:val="24"/>
        </w:rPr>
        <w:t>ell</w:t>
      </w:r>
      <w:r w:rsidR="00821A43" w:rsidRPr="00BD7BD6">
        <w:rPr>
          <w:rFonts w:ascii="Bahnschrift Condensed" w:hAnsi="Bahnschrift Condensed" w:cs="Cambria"/>
          <w:b/>
          <w:bCs/>
          <w:sz w:val="24"/>
          <w:szCs w:val="24"/>
        </w:rPr>
        <w:t>ä</w:t>
      </w:r>
      <w:r w:rsidR="00821A43" w:rsidRPr="00BD7BD6">
        <w:rPr>
          <w:rFonts w:ascii="Bahnschrift Condensed" w:hAnsi="Bahnschrift Condensed" w:cs="Amiri Quran"/>
          <w:b/>
          <w:bCs/>
          <w:sz w:val="24"/>
          <w:szCs w:val="24"/>
        </w:rPr>
        <w:t xml:space="preserve"> </w:t>
      </w:r>
      <w:r w:rsidR="00DB5D2D" w:rsidRPr="00BD7BD6">
        <w:rPr>
          <w:rFonts w:ascii="Bahnschrift Condensed" w:hAnsi="Bahnschrift Condensed" w:cs="Amiri Quran"/>
          <w:b/>
          <w:bCs/>
          <w:sz w:val="24"/>
          <w:szCs w:val="24"/>
        </w:rPr>
        <w:t>t</w:t>
      </w:r>
      <w:r w:rsidR="00DB5D2D" w:rsidRPr="00BD7BD6">
        <w:rPr>
          <w:rFonts w:ascii="Bahnschrift Condensed" w:hAnsi="Bahnschrift Condensed" w:cs="Cambria"/>
          <w:b/>
          <w:bCs/>
          <w:sz w:val="24"/>
          <w:szCs w:val="24"/>
        </w:rPr>
        <w:t>ä</w:t>
      </w:r>
      <w:r w:rsidR="00DB5D2D" w:rsidRPr="00BD7BD6">
        <w:rPr>
          <w:rFonts w:ascii="Bahnschrift Condensed" w:hAnsi="Bahnschrift Condensed" w:cs="Amiri Quran"/>
          <w:b/>
          <w:bCs/>
          <w:sz w:val="24"/>
          <w:szCs w:val="24"/>
        </w:rPr>
        <w:t>ydell</w:t>
      </w:r>
      <w:r w:rsidR="00DB5D2D" w:rsidRPr="00BD7BD6">
        <w:rPr>
          <w:rFonts w:ascii="Bahnschrift Condensed" w:hAnsi="Bahnschrift Condensed" w:cs="Cambria"/>
          <w:b/>
          <w:bCs/>
          <w:sz w:val="24"/>
          <w:szCs w:val="24"/>
        </w:rPr>
        <w:t>ä</w:t>
      </w:r>
      <w:r w:rsidRPr="00BD7BD6">
        <w:rPr>
          <w:rFonts w:ascii="Bahnschrift Condensed" w:hAnsi="Bahnschrift Condensed" w:cs="Amiri Quran"/>
          <w:b/>
          <w:bCs/>
          <w:sz w:val="24"/>
          <w:szCs w:val="24"/>
        </w:rPr>
        <w:t xml:space="preserve"> kouluviiko</w:t>
      </w:r>
      <w:r w:rsidR="004D34E5" w:rsidRPr="00BD7BD6">
        <w:rPr>
          <w:rFonts w:ascii="Bahnschrift Condensed" w:hAnsi="Bahnschrift Condensed" w:cs="Amiri Quran"/>
          <w:b/>
          <w:bCs/>
          <w:sz w:val="24"/>
          <w:szCs w:val="24"/>
        </w:rPr>
        <w:t>l</w:t>
      </w:r>
      <w:r w:rsidRPr="00BD7BD6">
        <w:rPr>
          <w:rFonts w:ascii="Bahnschrift Condensed" w:hAnsi="Bahnschrift Condensed" w:cs="Amiri Quran"/>
          <w:b/>
          <w:bCs/>
          <w:sz w:val="24"/>
          <w:szCs w:val="24"/>
        </w:rPr>
        <w:t>la elokuussa 202</w:t>
      </w:r>
      <w:r w:rsidR="3016A297" w:rsidRPr="00BD7BD6">
        <w:rPr>
          <w:rFonts w:ascii="Bahnschrift Condensed" w:hAnsi="Bahnschrift Condensed" w:cs="Amiri Quran"/>
          <w:b/>
          <w:bCs/>
          <w:sz w:val="24"/>
          <w:szCs w:val="24"/>
        </w:rPr>
        <w:t>5</w:t>
      </w:r>
      <w:r w:rsidR="00DB5D2D" w:rsidRPr="00BD7BD6">
        <w:rPr>
          <w:rFonts w:ascii="Bahnschrift Condensed" w:hAnsi="Bahnschrift Condensed" w:cs="Amiri Quran"/>
          <w:sz w:val="24"/>
          <w:szCs w:val="24"/>
        </w:rPr>
        <w:t xml:space="preserve">. </w:t>
      </w:r>
      <w:proofErr w:type="spellStart"/>
      <w:r w:rsidR="00DB5D2D" w:rsidRPr="00BD7BD6">
        <w:rPr>
          <w:rFonts w:ascii="Bahnschrift Condensed" w:hAnsi="Bahnschrift Condensed" w:cs="Amiri Quran"/>
          <w:sz w:val="24"/>
          <w:szCs w:val="24"/>
        </w:rPr>
        <w:t>Ryhm</w:t>
      </w:r>
      <w:r w:rsidR="00DB5D2D" w:rsidRPr="00BD7BD6">
        <w:rPr>
          <w:rFonts w:ascii="Bahnschrift Condensed" w:hAnsi="Bahnschrift Condensed" w:cs="Cambria"/>
          <w:sz w:val="24"/>
          <w:szCs w:val="24"/>
        </w:rPr>
        <w:t>ä</w:t>
      </w:r>
      <w:r w:rsidR="00DB5D2D" w:rsidRPr="00BD7BD6">
        <w:rPr>
          <w:rFonts w:ascii="Bahnschrift Condensed" w:hAnsi="Bahnschrift Condensed" w:cs="Amiri Quran"/>
          <w:sz w:val="24"/>
          <w:szCs w:val="24"/>
        </w:rPr>
        <w:t>ytys</w:t>
      </w:r>
      <w:r w:rsidR="00DB5D2D" w:rsidRPr="00BD7BD6">
        <w:rPr>
          <w:rFonts w:ascii="Bahnschrift Condensed" w:hAnsi="Bahnschrift Condensed" w:cs="Cambria"/>
          <w:sz w:val="24"/>
          <w:szCs w:val="24"/>
        </w:rPr>
        <w:t>ä</w:t>
      </w:r>
      <w:r w:rsidR="00DB5D2D" w:rsidRPr="00BD7BD6">
        <w:rPr>
          <w:rFonts w:ascii="Bahnschrift Condensed" w:hAnsi="Bahnschrift Condensed" w:cs="Amiri Quran"/>
          <w:sz w:val="24"/>
          <w:szCs w:val="24"/>
        </w:rPr>
        <w:t>p</w:t>
      </w:r>
      <w:r w:rsidR="00DB5D2D" w:rsidRPr="00BD7BD6">
        <w:rPr>
          <w:rFonts w:ascii="Bahnschrift Condensed" w:hAnsi="Bahnschrift Condensed" w:cs="Cambria"/>
          <w:sz w:val="24"/>
          <w:szCs w:val="24"/>
        </w:rPr>
        <w:t>ä</w:t>
      </w:r>
      <w:r w:rsidR="00DB5D2D" w:rsidRPr="00BD7BD6">
        <w:rPr>
          <w:rFonts w:ascii="Bahnschrift Condensed" w:hAnsi="Bahnschrift Condensed" w:cs="Amiri Quran"/>
          <w:sz w:val="24"/>
          <w:szCs w:val="24"/>
        </w:rPr>
        <w:t>iv</w:t>
      </w:r>
      <w:r w:rsidR="00DB5D2D" w:rsidRPr="00BD7BD6">
        <w:rPr>
          <w:rFonts w:ascii="Bahnschrift Condensed" w:hAnsi="Bahnschrift Condensed" w:cs="Cambria"/>
          <w:sz w:val="24"/>
          <w:szCs w:val="24"/>
        </w:rPr>
        <w:t>ä</w:t>
      </w:r>
      <w:r w:rsidR="00DB5D2D" w:rsidRPr="00BD7BD6">
        <w:rPr>
          <w:rFonts w:ascii="Bahnschrift Condensed" w:hAnsi="Bahnschrift Condensed" w:cs="Amiri Quran"/>
          <w:sz w:val="24"/>
          <w:szCs w:val="24"/>
        </w:rPr>
        <w:t>ss</w:t>
      </w:r>
      <w:r w:rsidR="00DB5D2D" w:rsidRPr="00BD7BD6">
        <w:rPr>
          <w:rFonts w:ascii="Bahnschrift Condensed" w:hAnsi="Bahnschrift Condensed" w:cs="Cambria"/>
          <w:sz w:val="24"/>
          <w:szCs w:val="24"/>
        </w:rPr>
        <w:t>ä</w:t>
      </w:r>
      <w:proofErr w:type="spellEnd"/>
      <w:r w:rsidR="00DB5D2D" w:rsidRPr="00BD7BD6">
        <w:rPr>
          <w:rFonts w:ascii="Bahnschrift Condensed" w:hAnsi="Bahnschrift Condensed" w:cs="Amiri Quran"/>
          <w:sz w:val="24"/>
          <w:szCs w:val="24"/>
        </w:rPr>
        <w:t xml:space="preserve"> mukana </w:t>
      </w:r>
      <w:r w:rsidR="00DF7003" w:rsidRPr="00BD7BD6">
        <w:rPr>
          <w:rFonts w:ascii="Bahnschrift Condensed" w:hAnsi="Bahnschrift Condensed" w:cs="Amiri Quran"/>
          <w:sz w:val="24"/>
          <w:szCs w:val="24"/>
        </w:rPr>
        <w:t xml:space="preserve">mm. </w:t>
      </w:r>
      <w:r w:rsidR="00821A43" w:rsidRPr="00BD7BD6">
        <w:rPr>
          <w:rFonts w:ascii="Bahnschrift Condensed" w:hAnsi="Bahnschrift Condensed" w:cs="Amiri Quran"/>
          <w:sz w:val="24"/>
          <w:szCs w:val="24"/>
        </w:rPr>
        <w:t>tukioppilaat, opo</w:t>
      </w:r>
      <w:r w:rsidR="00112AF7" w:rsidRPr="00BD7BD6">
        <w:rPr>
          <w:rFonts w:ascii="Bahnschrift Condensed" w:hAnsi="Bahnschrift Condensed" w:cs="Amiri Quran"/>
          <w:sz w:val="24"/>
          <w:szCs w:val="24"/>
        </w:rPr>
        <w:t>, kuraattori, kunnan nuoristoimi sek</w:t>
      </w:r>
      <w:r w:rsidR="00112AF7" w:rsidRPr="00BD7BD6">
        <w:rPr>
          <w:rFonts w:ascii="Bahnschrift Condensed" w:hAnsi="Bahnschrift Condensed" w:cs="Cambria"/>
          <w:sz w:val="24"/>
          <w:szCs w:val="24"/>
        </w:rPr>
        <w:t>ä</w:t>
      </w:r>
      <w:r w:rsidR="00112AF7" w:rsidRPr="00BD7BD6">
        <w:rPr>
          <w:rFonts w:ascii="Bahnschrift Condensed" w:hAnsi="Bahnschrift Condensed" w:cs="Amiri Quran"/>
          <w:sz w:val="24"/>
          <w:szCs w:val="24"/>
        </w:rPr>
        <w:t xml:space="preserve"> luokanohjaajat</w:t>
      </w:r>
      <w:r w:rsidR="009F1E17" w:rsidRPr="00BD7BD6">
        <w:rPr>
          <w:rFonts w:ascii="Bahnschrift Condensed" w:hAnsi="Bahnschrift Condensed" w:cs="Amiri Quran"/>
          <w:sz w:val="24"/>
          <w:szCs w:val="24"/>
        </w:rPr>
        <w:t>.</w:t>
      </w:r>
    </w:p>
    <w:p w14:paraId="1142FEF1" w14:textId="41BCC4DA" w:rsidR="795E4195" w:rsidRPr="00BD7BD6" w:rsidRDefault="2E3E62E1" w:rsidP="00E825FF">
      <w:pPr>
        <w:pStyle w:val="Luettelokappale"/>
        <w:numPr>
          <w:ilvl w:val="0"/>
          <w:numId w:val="4"/>
        </w:numPr>
        <w:spacing w:after="0" w:line="360" w:lineRule="auto"/>
        <w:jc w:val="both"/>
        <w:rPr>
          <w:rFonts w:ascii="Bahnschrift Condensed" w:hAnsi="Bahnschrift Condensed" w:cs="Amiri Quran"/>
          <w:sz w:val="24"/>
          <w:szCs w:val="24"/>
          <w:u w:val="single"/>
        </w:rPr>
      </w:pPr>
      <w:r w:rsidRPr="00BD7BD6">
        <w:rPr>
          <w:rFonts w:ascii="Bahnschrift Condensed" w:hAnsi="Bahnschrift Condensed" w:cs="Amiri Quran"/>
          <w:sz w:val="24"/>
          <w:szCs w:val="24"/>
        </w:rPr>
        <w:t>Huoltajien ilta</w:t>
      </w:r>
      <w:r w:rsidR="2CF37FEE" w:rsidRPr="00BD7BD6">
        <w:rPr>
          <w:rFonts w:ascii="Bahnschrift Condensed" w:hAnsi="Bahnschrift Condensed" w:cs="Amiri Quran"/>
          <w:sz w:val="24"/>
          <w:szCs w:val="24"/>
        </w:rPr>
        <w:t xml:space="preserve"> </w:t>
      </w:r>
      <w:r w:rsidR="60C472DC" w:rsidRPr="00BD7BD6">
        <w:rPr>
          <w:rFonts w:ascii="Bahnschrift Condensed" w:hAnsi="Bahnschrift Condensed" w:cs="Amiri Quran"/>
          <w:sz w:val="24"/>
          <w:szCs w:val="24"/>
          <w:u w:val="single"/>
        </w:rPr>
        <w:t xml:space="preserve">ti </w:t>
      </w:r>
      <w:r w:rsidR="60C472DC" w:rsidRPr="00BD7BD6">
        <w:rPr>
          <w:rFonts w:ascii="Bahnschrift Condensed" w:hAnsi="Bahnschrift Condensed" w:cs="Amiri Quran"/>
          <w:b/>
          <w:bCs/>
          <w:sz w:val="24"/>
          <w:szCs w:val="24"/>
          <w:u w:val="single"/>
        </w:rPr>
        <w:t>26.8.2025 klo 18.00</w:t>
      </w:r>
      <w:r w:rsidR="795E4195" w:rsidRPr="00BD7BD6">
        <w:rPr>
          <w:rFonts w:ascii="Bahnschrift Condensed" w:hAnsi="Bahnschrift Condensed" w:cs="Amiri Quran"/>
          <w:sz w:val="24"/>
          <w:szCs w:val="24"/>
        </w:rPr>
        <w:br w:type="page"/>
      </w:r>
    </w:p>
    <w:p w14:paraId="615BE52F" w14:textId="086D7606" w:rsidR="795E4195" w:rsidRPr="00BD7BD6" w:rsidRDefault="795E4195" w:rsidP="00E825FF">
      <w:pPr>
        <w:spacing w:after="0" w:line="360" w:lineRule="auto"/>
        <w:ind w:left="60"/>
        <w:jc w:val="both"/>
        <w:rPr>
          <w:rFonts w:ascii="Bahnschrift Condensed" w:hAnsi="Bahnschrift Condensed" w:cs="Amiri Quran"/>
          <w:sz w:val="24"/>
          <w:szCs w:val="24"/>
        </w:rPr>
      </w:pPr>
    </w:p>
    <w:p w14:paraId="4512C0A0" w14:textId="7C508581" w:rsidR="00F06E69" w:rsidRPr="00BD7BD6" w:rsidRDefault="00F06E69" w:rsidP="00E825FF">
      <w:pPr>
        <w:spacing w:line="360" w:lineRule="auto"/>
        <w:ind w:left="60"/>
        <w:jc w:val="both"/>
        <w:rPr>
          <w:rFonts w:ascii="Bahnschrift Condensed" w:hAnsi="Bahnschrift Condensed" w:cs="Amiri Quran"/>
          <w:sz w:val="32"/>
          <w:szCs w:val="32"/>
          <w:u w:val="single"/>
        </w:rPr>
      </w:pPr>
      <w:r w:rsidRPr="00BD7BD6">
        <w:rPr>
          <w:rFonts w:ascii="Bahnschrift Condensed" w:hAnsi="Bahnschrift Condensed" w:cs="Amiri Quran"/>
          <w:sz w:val="32"/>
          <w:szCs w:val="32"/>
          <w:u w:val="single"/>
        </w:rPr>
        <w:t>Keskeisimm</w:t>
      </w:r>
      <w:r w:rsidRPr="00BD7BD6">
        <w:rPr>
          <w:rFonts w:ascii="Bahnschrift Condensed" w:hAnsi="Bahnschrift Condensed" w:cs="Cambria"/>
          <w:sz w:val="32"/>
          <w:szCs w:val="32"/>
          <w:u w:val="single"/>
        </w:rPr>
        <w:t>ä</w:t>
      </w:r>
      <w:r w:rsidRPr="00BD7BD6">
        <w:rPr>
          <w:rFonts w:ascii="Bahnschrift Condensed" w:hAnsi="Bahnschrift Condensed" w:cs="Amiri Quran"/>
          <w:sz w:val="32"/>
          <w:szCs w:val="32"/>
          <w:u w:val="single"/>
        </w:rPr>
        <w:t>t muutokset alakoulusta yl</w:t>
      </w:r>
      <w:r w:rsidRPr="00BD7BD6">
        <w:rPr>
          <w:rFonts w:ascii="Bahnschrift Condensed" w:hAnsi="Bahnschrift Condensed" w:cs="Cambria"/>
          <w:sz w:val="32"/>
          <w:szCs w:val="32"/>
          <w:u w:val="single"/>
        </w:rPr>
        <w:t>ä</w:t>
      </w:r>
      <w:r w:rsidRPr="00BD7BD6">
        <w:rPr>
          <w:rFonts w:ascii="Bahnschrift Condensed" w:hAnsi="Bahnschrift Condensed" w:cs="Amiri Quran"/>
          <w:sz w:val="32"/>
          <w:szCs w:val="32"/>
          <w:u w:val="single"/>
        </w:rPr>
        <w:t>kouluun siirtymisess</w:t>
      </w:r>
      <w:r w:rsidRPr="00BD7BD6">
        <w:rPr>
          <w:rFonts w:ascii="Bahnschrift Condensed" w:hAnsi="Bahnschrift Condensed" w:cs="Cambria"/>
          <w:sz w:val="32"/>
          <w:szCs w:val="32"/>
          <w:u w:val="single"/>
        </w:rPr>
        <w:t>ä</w:t>
      </w:r>
    </w:p>
    <w:p w14:paraId="7CCE6FD6" w14:textId="01CB9C63" w:rsidR="009A7080" w:rsidRPr="00BD7BD6" w:rsidRDefault="00C6592F" w:rsidP="00E825FF">
      <w:pPr>
        <w:pStyle w:val="Luettelokappale"/>
        <w:numPr>
          <w:ilvl w:val="0"/>
          <w:numId w:val="1"/>
        </w:numPr>
        <w:spacing w:line="360" w:lineRule="auto"/>
        <w:jc w:val="both"/>
        <w:rPr>
          <w:rFonts w:ascii="Bahnschrift Condensed" w:hAnsi="Bahnschrift Condensed" w:cs="Amiri Quran"/>
          <w:sz w:val="24"/>
          <w:szCs w:val="24"/>
        </w:rPr>
      </w:pPr>
      <w:r w:rsidRPr="00BD7BD6">
        <w:rPr>
          <w:rFonts w:ascii="Bahnschrift Condensed" w:hAnsi="Bahnschrift Condensed" w:cs="Amiri Quran"/>
          <w:sz w:val="24"/>
          <w:szCs w:val="24"/>
        </w:rPr>
        <w:t>Joka</w:t>
      </w:r>
      <w:r w:rsidR="009A7080" w:rsidRPr="00BD7BD6">
        <w:rPr>
          <w:rFonts w:ascii="Bahnschrift Condensed" w:hAnsi="Bahnschrift Condensed" w:cs="Amiri Quran"/>
          <w:sz w:val="24"/>
          <w:szCs w:val="24"/>
        </w:rPr>
        <w:t>iselle</w:t>
      </w:r>
      <w:r w:rsidRPr="00BD7BD6">
        <w:rPr>
          <w:rFonts w:ascii="Bahnschrift Condensed" w:hAnsi="Bahnschrift Condensed" w:cs="Amiri Quran"/>
          <w:sz w:val="24"/>
          <w:szCs w:val="24"/>
        </w:rPr>
        <w:t xml:space="preserve"> luokalle nimet</w:t>
      </w:r>
      <w:r w:rsidRPr="00BD7BD6">
        <w:rPr>
          <w:rFonts w:ascii="Bahnschrift Condensed" w:hAnsi="Bahnschrift Condensed" w:cs="Cambria"/>
          <w:sz w:val="24"/>
          <w:szCs w:val="24"/>
        </w:rPr>
        <w:t>ää</w:t>
      </w:r>
      <w:r w:rsidRPr="00BD7BD6">
        <w:rPr>
          <w:rFonts w:ascii="Bahnschrift Condensed" w:hAnsi="Bahnschrift Condensed" w:cs="Amiri Quran"/>
          <w:sz w:val="24"/>
          <w:szCs w:val="24"/>
        </w:rPr>
        <w:t>n luokanohjaaja, joka mm. seuraa poissaoloja ja tiedottaa luokan asioista, mutta oma luokanohjaaja ei v</w:t>
      </w:r>
      <w:r w:rsidRPr="00BD7BD6">
        <w:rPr>
          <w:rFonts w:ascii="Bahnschrift Condensed" w:hAnsi="Bahnschrift Condensed" w:cs="Cambria"/>
          <w:sz w:val="24"/>
          <w:szCs w:val="24"/>
        </w:rPr>
        <w:t>ä</w:t>
      </w:r>
      <w:r w:rsidRPr="00BD7BD6">
        <w:rPr>
          <w:rFonts w:ascii="Bahnschrift Condensed" w:hAnsi="Bahnschrift Condensed" w:cs="Amiri Quran"/>
          <w:sz w:val="24"/>
          <w:szCs w:val="24"/>
        </w:rPr>
        <w:t>ltt</w:t>
      </w:r>
      <w:r w:rsidRPr="00BD7BD6">
        <w:rPr>
          <w:rFonts w:ascii="Bahnschrift Condensed" w:hAnsi="Bahnschrift Condensed" w:cs="Cambria"/>
          <w:sz w:val="24"/>
          <w:szCs w:val="24"/>
        </w:rPr>
        <w:t>ä</w:t>
      </w:r>
      <w:r w:rsidRPr="00BD7BD6">
        <w:rPr>
          <w:rFonts w:ascii="Bahnschrift Condensed" w:hAnsi="Bahnschrift Condensed" w:cs="Amiri Quran"/>
          <w:sz w:val="24"/>
          <w:szCs w:val="24"/>
        </w:rPr>
        <w:t>m</w:t>
      </w:r>
      <w:r w:rsidRPr="00BD7BD6">
        <w:rPr>
          <w:rFonts w:ascii="Bahnschrift Condensed" w:hAnsi="Bahnschrift Condensed" w:cs="Cambria"/>
          <w:sz w:val="24"/>
          <w:szCs w:val="24"/>
        </w:rPr>
        <w:t>ä</w:t>
      </w:r>
      <w:r w:rsidRPr="00BD7BD6">
        <w:rPr>
          <w:rFonts w:ascii="Bahnschrift Condensed" w:hAnsi="Bahnschrift Condensed" w:cs="Amiri Quran"/>
          <w:sz w:val="24"/>
          <w:szCs w:val="24"/>
        </w:rPr>
        <w:t>tt</w:t>
      </w:r>
      <w:r w:rsidRPr="00BD7BD6">
        <w:rPr>
          <w:rFonts w:ascii="Bahnschrift Condensed" w:hAnsi="Bahnschrift Condensed" w:cs="Cambria"/>
          <w:sz w:val="24"/>
          <w:szCs w:val="24"/>
        </w:rPr>
        <w:t>ä</w:t>
      </w:r>
      <w:r w:rsidRPr="00BD7BD6">
        <w:rPr>
          <w:rFonts w:ascii="Bahnschrift Condensed" w:hAnsi="Bahnschrift Condensed" w:cs="Amiri Quran"/>
          <w:sz w:val="24"/>
          <w:szCs w:val="24"/>
        </w:rPr>
        <w:t xml:space="preserve"> opeta luokkaansa juurikaan tai lainkaan.</w:t>
      </w:r>
    </w:p>
    <w:p w14:paraId="4AB1EF4D" w14:textId="19189DDA" w:rsidR="795E4195" w:rsidRPr="00BD7BD6" w:rsidRDefault="00F41511" w:rsidP="00E825FF">
      <w:pPr>
        <w:pStyle w:val="Luettelokappale"/>
        <w:numPr>
          <w:ilvl w:val="0"/>
          <w:numId w:val="1"/>
        </w:numPr>
        <w:spacing w:line="360" w:lineRule="auto"/>
        <w:jc w:val="both"/>
        <w:rPr>
          <w:rFonts w:ascii="Bahnschrift Condensed" w:hAnsi="Bahnschrift Condensed" w:cs="Amiri Quran"/>
          <w:sz w:val="24"/>
          <w:szCs w:val="24"/>
        </w:rPr>
      </w:pPr>
      <w:r w:rsidRPr="00BD7BD6">
        <w:rPr>
          <w:rFonts w:ascii="Bahnschrift Condensed" w:hAnsi="Bahnschrift Condensed" w:cs="Amiri Quran"/>
          <w:sz w:val="24"/>
          <w:szCs w:val="24"/>
        </w:rPr>
        <w:t>Luokanohja</w:t>
      </w:r>
      <w:r w:rsidR="00FC7CED" w:rsidRPr="00BD7BD6">
        <w:rPr>
          <w:rFonts w:ascii="Bahnschrift Condensed" w:hAnsi="Bahnschrift Condensed" w:cs="Amiri Quran"/>
          <w:sz w:val="24"/>
          <w:szCs w:val="24"/>
        </w:rPr>
        <w:t>a</w:t>
      </w:r>
      <w:r w:rsidRPr="00BD7BD6">
        <w:rPr>
          <w:rFonts w:ascii="Bahnschrift Condensed" w:hAnsi="Bahnschrift Condensed" w:cs="Amiri Quran"/>
          <w:sz w:val="24"/>
          <w:szCs w:val="24"/>
        </w:rPr>
        <w:t>jan kanssa ei olla yht</w:t>
      </w:r>
      <w:r w:rsidRPr="00BD7BD6">
        <w:rPr>
          <w:rFonts w:ascii="Bahnschrift Condensed" w:hAnsi="Bahnschrift Condensed" w:cs="Cambria"/>
          <w:sz w:val="24"/>
          <w:szCs w:val="24"/>
        </w:rPr>
        <w:t>ä</w:t>
      </w:r>
      <w:r w:rsidRPr="00BD7BD6">
        <w:rPr>
          <w:rFonts w:ascii="Bahnschrift Condensed" w:hAnsi="Bahnschrift Condensed" w:cs="Amiri Quran"/>
          <w:sz w:val="24"/>
          <w:szCs w:val="24"/>
        </w:rPr>
        <w:t xml:space="preserve"> tiiv</w:t>
      </w:r>
      <w:r w:rsidR="00FC7CED" w:rsidRPr="00BD7BD6">
        <w:rPr>
          <w:rFonts w:ascii="Bahnschrift Condensed" w:hAnsi="Bahnschrift Condensed" w:cs="Amiri Quran"/>
          <w:sz w:val="24"/>
          <w:szCs w:val="24"/>
        </w:rPr>
        <w:t>i</w:t>
      </w:r>
      <w:r w:rsidRPr="00BD7BD6">
        <w:rPr>
          <w:rFonts w:ascii="Bahnschrift Condensed" w:hAnsi="Bahnschrift Condensed" w:cs="Amiri Quran"/>
          <w:sz w:val="24"/>
          <w:szCs w:val="24"/>
        </w:rPr>
        <w:t>iss</w:t>
      </w:r>
      <w:r w:rsidRPr="00BD7BD6">
        <w:rPr>
          <w:rFonts w:ascii="Bahnschrift Condensed" w:hAnsi="Bahnschrift Condensed" w:cs="Cambria"/>
          <w:sz w:val="24"/>
          <w:szCs w:val="24"/>
        </w:rPr>
        <w:t>ä</w:t>
      </w:r>
      <w:r w:rsidRPr="00BD7BD6">
        <w:rPr>
          <w:rFonts w:ascii="Bahnschrift Condensed" w:hAnsi="Bahnschrift Condensed" w:cs="Amiri Quran"/>
          <w:sz w:val="24"/>
          <w:szCs w:val="24"/>
        </w:rPr>
        <w:t xml:space="preserve"> yhteisty</w:t>
      </w:r>
      <w:r w:rsidRPr="00BD7BD6">
        <w:rPr>
          <w:rFonts w:ascii="Bahnschrift Condensed" w:hAnsi="Bahnschrift Condensed" w:cs="Cambria"/>
          <w:sz w:val="24"/>
          <w:szCs w:val="24"/>
        </w:rPr>
        <w:t>ö</w:t>
      </w:r>
      <w:r w:rsidRPr="00BD7BD6">
        <w:rPr>
          <w:rFonts w:ascii="Bahnschrift Condensed" w:hAnsi="Bahnschrift Condensed" w:cs="Amiri Quran"/>
          <w:sz w:val="24"/>
          <w:szCs w:val="24"/>
        </w:rPr>
        <w:t>ss</w:t>
      </w:r>
      <w:r w:rsidRPr="00BD7BD6">
        <w:rPr>
          <w:rFonts w:ascii="Bahnschrift Condensed" w:hAnsi="Bahnschrift Condensed" w:cs="Cambria"/>
          <w:sz w:val="24"/>
          <w:szCs w:val="24"/>
        </w:rPr>
        <w:t>ä</w:t>
      </w:r>
      <w:r w:rsidRPr="00BD7BD6">
        <w:rPr>
          <w:rFonts w:ascii="Bahnschrift Condensed" w:hAnsi="Bahnschrift Condensed" w:cs="Amiri Quran"/>
          <w:sz w:val="24"/>
          <w:szCs w:val="24"/>
        </w:rPr>
        <w:t xml:space="preserve"> kuin alakoulussa ja sen vuoksi</w:t>
      </w:r>
      <w:r w:rsidR="5AC76F3E" w:rsidRPr="00BD7BD6">
        <w:rPr>
          <w:rFonts w:ascii="Bahnschrift Condensed" w:hAnsi="Bahnschrift Condensed" w:cs="Amiri Quran"/>
          <w:sz w:val="24"/>
          <w:szCs w:val="24"/>
        </w:rPr>
        <w:t xml:space="preserve"> oppilaan</w:t>
      </w:r>
      <w:r w:rsidRPr="00BD7BD6">
        <w:rPr>
          <w:rFonts w:ascii="Bahnschrift Condensed" w:hAnsi="Bahnschrift Condensed" w:cs="Amiri Quran"/>
          <w:sz w:val="24"/>
          <w:szCs w:val="24"/>
        </w:rPr>
        <w:t xml:space="preserve"> vastuu muistamisesta </w:t>
      </w:r>
      <w:r w:rsidR="00FC7CED" w:rsidRPr="00BD7BD6">
        <w:rPr>
          <w:rFonts w:ascii="Bahnschrift Condensed" w:hAnsi="Bahnschrift Condensed" w:cs="Amiri Quran"/>
          <w:sz w:val="24"/>
          <w:szCs w:val="24"/>
        </w:rPr>
        <w:t>ja omien asioiden hoitamisesta kasvaa</w:t>
      </w:r>
    </w:p>
    <w:p w14:paraId="548978FF" w14:textId="2F3EBD51" w:rsidR="795E4195" w:rsidRPr="00BD7BD6" w:rsidRDefault="00E473CF" w:rsidP="00E825FF">
      <w:pPr>
        <w:pStyle w:val="Luettelokappale"/>
        <w:numPr>
          <w:ilvl w:val="0"/>
          <w:numId w:val="2"/>
        </w:numPr>
        <w:spacing w:line="360" w:lineRule="auto"/>
        <w:jc w:val="both"/>
        <w:rPr>
          <w:rFonts w:ascii="Bahnschrift Condensed" w:hAnsi="Bahnschrift Condensed" w:cs="Amiri Quran"/>
          <w:sz w:val="24"/>
          <w:szCs w:val="24"/>
        </w:rPr>
      </w:pPr>
      <w:r w:rsidRPr="00BD7BD6">
        <w:rPr>
          <w:rFonts w:ascii="Bahnschrift Condensed" w:hAnsi="Bahnschrift Condensed" w:cs="Amiri Quran"/>
          <w:sz w:val="24"/>
          <w:szCs w:val="24"/>
        </w:rPr>
        <w:t>Oppiaineita opettavat aineenopettajat</w:t>
      </w:r>
      <w:r w:rsidR="00753F6C" w:rsidRPr="00BD7BD6">
        <w:rPr>
          <w:rFonts w:ascii="Bahnschrift Condensed" w:hAnsi="Bahnschrift Condensed" w:cs="Amiri Quran"/>
          <w:sz w:val="24"/>
          <w:szCs w:val="24"/>
        </w:rPr>
        <w:t xml:space="preserve"> eli oppilailla on monta eri opettajaa yhdess</w:t>
      </w:r>
      <w:r w:rsidR="00753F6C" w:rsidRPr="00BD7BD6">
        <w:rPr>
          <w:rFonts w:ascii="Bahnschrift Condensed" w:hAnsi="Bahnschrift Condensed" w:cs="Cambria"/>
          <w:sz w:val="24"/>
          <w:szCs w:val="24"/>
        </w:rPr>
        <w:t>ä</w:t>
      </w:r>
      <w:r w:rsidR="00753F6C" w:rsidRPr="00BD7BD6">
        <w:rPr>
          <w:rFonts w:ascii="Bahnschrift Condensed" w:hAnsi="Bahnschrift Condensed" w:cs="Amiri Quran"/>
          <w:sz w:val="24"/>
          <w:szCs w:val="24"/>
        </w:rPr>
        <w:t xml:space="preserve"> jaksossa</w:t>
      </w:r>
    </w:p>
    <w:p w14:paraId="0571DB35" w14:textId="7FE57778" w:rsidR="795E4195" w:rsidRPr="00BD7BD6" w:rsidRDefault="0039008A" w:rsidP="00E825FF">
      <w:pPr>
        <w:pStyle w:val="Luettelokappale"/>
        <w:numPr>
          <w:ilvl w:val="0"/>
          <w:numId w:val="2"/>
        </w:numPr>
        <w:spacing w:line="360" w:lineRule="auto"/>
        <w:jc w:val="both"/>
        <w:rPr>
          <w:rFonts w:ascii="Bahnschrift Condensed" w:hAnsi="Bahnschrift Condensed" w:cs="Amiri Quran"/>
          <w:sz w:val="24"/>
          <w:szCs w:val="24"/>
        </w:rPr>
      </w:pPr>
      <w:r w:rsidRPr="00BD7BD6">
        <w:rPr>
          <w:rFonts w:ascii="Bahnschrift Condensed" w:hAnsi="Bahnschrift Condensed" w:cs="Amiri Quran"/>
          <w:sz w:val="24"/>
          <w:szCs w:val="24"/>
        </w:rPr>
        <w:t xml:space="preserve">Oppilaille </w:t>
      </w:r>
      <w:r w:rsidR="00F06E69" w:rsidRPr="00BD7BD6">
        <w:rPr>
          <w:rFonts w:ascii="Bahnschrift Condensed" w:hAnsi="Bahnschrift Condensed" w:cs="Amiri Quran"/>
          <w:sz w:val="24"/>
          <w:szCs w:val="24"/>
        </w:rPr>
        <w:t>tulee uusia oppianeita kuten kotitalous, oppilaanohjaus</w:t>
      </w:r>
      <w:r w:rsidR="008A3F0B" w:rsidRPr="00BD7BD6">
        <w:rPr>
          <w:rFonts w:ascii="Bahnschrift Condensed" w:hAnsi="Bahnschrift Condensed" w:cs="Amiri Quran"/>
          <w:sz w:val="24"/>
          <w:szCs w:val="24"/>
        </w:rPr>
        <w:t>, terveystieto</w:t>
      </w:r>
      <w:r w:rsidR="06E217BD" w:rsidRPr="00BD7BD6">
        <w:rPr>
          <w:rFonts w:ascii="Bahnschrift Condensed" w:hAnsi="Bahnschrift Condensed" w:cs="Amiri Quran"/>
          <w:sz w:val="24"/>
          <w:szCs w:val="24"/>
        </w:rPr>
        <w:t>, fysiikka, kemia, biologia ja maantieto</w:t>
      </w:r>
    </w:p>
    <w:p w14:paraId="21AF5C51" w14:textId="13E02508" w:rsidR="795E4195" w:rsidRPr="00BD7BD6" w:rsidRDefault="008556F4" w:rsidP="00E825FF">
      <w:pPr>
        <w:pStyle w:val="Luettelokappale"/>
        <w:numPr>
          <w:ilvl w:val="0"/>
          <w:numId w:val="2"/>
        </w:numPr>
        <w:spacing w:line="360" w:lineRule="auto"/>
        <w:jc w:val="both"/>
        <w:rPr>
          <w:rFonts w:ascii="Bahnschrift Condensed" w:hAnsi="Bahnschrift Condensed" w:cs="Amiri Quran"/>
          <w:sz w:val="24"/>
          <w:szCs w:val="24"/>
        </w:rPr>
      </w:pPr>
      <w:r w:rsidRPr="00BD7BD6">
        <w:rPr>
          <w:rFonts w:ascii="Bahnschrift Condensed" w:hAnsi="Bahnschrift Condensed" w:cs="Amiri Quran"/>
          <w:sz w:val="24"/>
          <w:szCs w:val="24"/>
        </w:rPr>
        <w:t>R</w:t>
      </w:r>
      <w:r w:rsidR="00F06E69" w:rsidRPr="00BD7BD6">
        <w:rPr>
          <w:rFonts w:ascii="Bahnschrift Condensed" w:hAnsi="Bahnschrift Condensed" w:cs="Amiri Quran"/>
          <w:sz w:val="24"/>
          <w:szCs w:val="24"/>
        </w:rPr>
        <w:t>uokailuun menn</w:t>
      </w:r>
      <w:r w:rsidR="00F06E69" w:rsidRPr="00BD7BD6">
        <w:rPr>
          <w:rFonts w:ascii="Bahnschrift Condensed" w:hAnsi="Bahnschrift Condensed" w:cs="Cambria"/>
          <w:sz w:val="24"/>
          <w:szCs w:val="24"/>
        </w:rPr>
        <w:t>ää</w:t>
      </w:r>
      <w:r w:rsidR="00F06E69" w:rsidRPr="00BD7BD6">
        <w:rPr>
          <w:rFonts w:ascii="Bahnschrift Condensed" w:hAnsi="Bahnschrift Condensed" w:cs="Amiri Quran"/>
          <w:sz w:val="24"/>
          <w:szCs w:val="24"/>
        </w:rPr>
        <w:t>n itsen</w:t>
      </w:r>
      <w:r w:rsidR="00F06E69" w:rsidRPr="00BD7BD6">
        <w:rPr>
          <w:rFonts w:ascii="Bahnschrift Condensed" w:hAnsi="Bahnschrift Condensed" w:cs="Cambria"/>
          <w:sz w:val="24"/>
          <w:szCs w:val="24"/>
        </w:rPr>
        <w:t>ä</w:t>
      </w:r>
      <w:r w:rsidR="00F06E69" w:rsidRPr="00BD7BD6">
        <w:rPr>
          <w:rFonts w:ascii="Bahnschrift Condensed" w:hAnsi="Bahnschrift Condensed" w:cs="Amiri Quran"/>
          <w:sz w:val="24"/>
          <w:szCs w:val="24"/>
        </w:rPr>
        <w:t>isesti (ei opettajan johdolla)</w:t>
      </w:r>
      <w:r w:rsidR="1DC8FBDE" w:rsidRPr="00BD7BD6">
        <w:rPr>
          <w:rFonts w:ascii="Bahnschrift Condensed" w:hAnsi="Bahnschrift Condensed" w:cs="Amiri Quran"/>
          <w:sz w:val="24"/>
          <w:szCs w:val="24"/>
        </w:rPr>
        <w:t xml:space="preserve"> ja ruokalassa voi ruokailla oman tai eriluokkalaisten kavereiden kanssa omalla ruokailuvuorolla (yl</w:t>
      </w:r>
      <w:r w:rsidR="1DC8FBDE" w:rsidRPr="00BD7BD6">
        <w:rPr>
          <w:rFonts w:ascii="Bahnschrift Condensed" w:hAnsi="Bahnschrift Condensed" w:cs="Cambria"/>
          <w:sz w:val="24"/>
          <w:szCs w:val="24"/>
        </w:rPr>
        <w:t>ä</w:t>
      </w:r>
      <w:r w:rsidR="1DC8FBDE" w:rsidRPr="00BD7BD6">
        <w:rPr>
          <w:rFonts w:ascii="Bahnschrift Condensed" w:hAnsi="Bahnschrift Condensed" w:cs="Amiri Quran"/>
          <w:sz w:val="24"/>
          <w:szCs w:val="24"/>
        </w:rPr>
        <w:t>koulussa kaksi ruokailuvuoroa klo 11 ja klo 11.45)</w:t>
      </w:r>
    </w:p>
    <w:p w14:paraId="1045BEE6" w14:textId="25C2F188" w:rsidR="795E4195" w:rsidRPr="00BD7BD6" w:rsidRDefault="008556F4" w:rsidP="00E825FF">
      <w:pPr>
        <w:pStyle w:val="Luettelokappale"/>
        <w:numPr>
          <w:ilvl w:val="0"/>
          <w:numId w:val="2"/>
        </w:numPr>
        <w:spacing w:line="360" w:lineRule="auto"/>
        <w:jc w:val="both"/>
        <w:rPr>
          <w:rFonts w:ascii="Bahnschrift Condensed" w:hAnsi="Bahnschrift Condensed" w:cs="Amiri Quran"/>
          <w:sz w:val="24"/>
          <w:szCs w:val="24"/>
        </w:rPr>
      </w:pPr>
      <w:r w:rsidRPr="00BD7BD6">
        <w:rPr>
          <w:rFonts w:ascii="Bahnschrift Condensed" w:hAnsi="Bahnschrift Condensed" w:cs="Amiri Quran"/>
          <w:sz w:val="24"/>
          <w:szCs w:val="24"/>
        </w:rPr>
        <w:t>K</w:t>
      </w:r>
      <w:r w:rsidR="00F06E69" w:rsidRPr="00BD7BD6">
        <w:rPr>
          <w:rFonts w:ascii="Bahnschrift Condensed" w:hAnsi="Bahnschrift Condensed" w:cs="Amiri Quran"/>
          <w:sz w:val="24"/>
          <w:szCs w:val="24"/>
        </w:rPr>
        <w:t>oealueet ovat suurempia, l</w:t>
      </w:r>
      <w:r w:rsidR="00F06E69" w:rsidRPr="00BD7BD6">
        <w:rPr>
          <w:rFonts w:ascii="Bahnschrift Condensed" w:hAnsi="Bahnschrift Condensed" w:cs="Cambria"/>
          <w:sz w:val="24"/>
          <w:szCs w:val="24"/>
        </w:rPr>
        <w:t>ä</w:t>
      </w:r>
      <w:r w:rsidR="00F06E69" w:rsidRPr="00BD7BD6">
        <w:rPr>
          <w:rFonts w:ascii="Bahnschrift Condensed" w:hAnsi="Bahnschrift Condensed" w:cs="Amiri Quran"/>
          <w:sz w:val="24"/>
          <w:szCs w:val="24"/>
        </w:rPr>
        <w:t>ksyj</w:t>
      </w:r>
      <w:r w:rsidR="00F06E69" w:rsidRPr="00BD7BD6">
        <w:rPr>
          <w:rFonts w:ascii="Bahnschrift Condensed" w:hAnsi="Bahnschrift Condensed" w:cs="Cambria"/>
          <w:sz w:val="24"/>
          <w:szCs w:val="24"/>
        </w:rPr>
        <w:t>ä</w:t>
      </w:r>
      <w:r w:rsidR="00F06E69" w:rsidRPr="00BD7BD6">
        <w:rPr>
          <w:rFonts w:ascii="Bahnschrift Condensed" w:hAnsi="Bahnschrift Condensed" w:cs="Amiri Quran"/>
          <w:sz w:val="24"/>
          <w:szCs w:val="24"/>
        </w:rPr>
        <w:t xml:space="preserve"> </w:t>
      </w:r>
      <w:r w:rsidR="45F6A013" w:rsidRPr="00BD7BD6">
        <w:rPr>
          <w:rFonts w:ascii="Bahnschrift Condensed" w:hAnsi="Bahnschrift Condensed" w:cs="Amiri Quran"/>
          <w:sz w:val="24"/>
          <w:szCs w:val="24"/>
        </w:rPr>
        <w:t>voi olla enemm</w:t>
      </w:r>
      <w:r w:rsidR="45F6A013" w:rsidRPr="00BD7BD6">
        <w:rPr>
          <w:rFonts w:ascii="Bahnschrift Condensed" w:hAnsi="Bahnschrift Condensed" w:cs="Cambria"/>
          <w:sz w:val="24"/>
          <w:szCs w:val="24"/>
        </w:rPr>
        <w:t>ä</w:t>
      </w:r>
      <w:r w:rsidR="24F9CBFF" w:rsidRPr="00BD7BD6">
        <w:rPr>
          <w:rFonts w:ascii="Bahnschrift Condensed" w:hAnsi="Bahnschrift Condensed" w:cs="Amiri Quran"/>
          <w:sz w:val="24"/>
          <w:szCs w:val="24"/>
        </w:rPr>
        <w:t>n</w:t>
      </w:r>
    </w:p>
    <w:p w14:paraId="43564120" w14:textId="5C2F889E" w:rsidR="008A3F0B" w:rsidRPr="00BD7BD6" w:rsidRDefault="008556F4" w:rsidP="00E825FF">
      <w:pPr>
        <w:pStyle w:val="Luettelokappale"/>
        <w:numPr>
          <w:ilvl w:val="0"/>
          <w:numId w:val="2"/>
        </w:numPr>
        <w:spacing w:line="360" w:lineRule="auto"/>
        <w:jc w:val="both"/>
        <w:rPr>
          <w:rFonts w:ascii="Bahnschrift Condensed" w:hAnsi="Bahnschrift Condensed" w:cs="Amiri Quran"/>
          <w:sz w:val="24"/>
          <w:szCs w:val="24"/>
        </w:rPr>
      </w:pPr>
      <w:r w:rsidRPr="00BD7BD6">
        <w:rPr>
          <w:rFonts w:ascii="Bahnschrift Condensed" w:hAnsi="Bahnschrift Condensed" w:cs="Amiri Quran"/>
          <w:sz w:val="24"/>
          <w:szCs w:val="24"/>
        </w:rPr>
        <w:t>K</w:t>
      </w:r>
      <w:r w:rsidR="00F06E69" w:rsidRPr="00BD7BD6">
        <w:rPr>
          <w:rFonts w:ascii="Bahnschrift Condensed" w:hAnsi="Bahnschrift Condensed" w:cs="Amiri Quran"/>
          <w:sz w:val="24"/>
          <w:szCs w:val="24"/>
        </w:rPr>
        <w:t>oulup</w:t>
      </w:r>
      <w:r w:rsidR="00F06E69" w:rsidRPr="00BD7BD6">
        <w:rPr>
          <w:rFonts w:ascii="Bahnschrift Condensed" w:hAnsi="Bahnschrift Condensed" w:cs="Cambria"/>
          <w:sz w:val="24"/>
          <w:szCs w:val="24"/>
        </w:rPr>
        <w:t>ä</w:t>
      </w:r>
      <w:r w:rsidR="00F06E69" w:rsidRPr="00BD7BD6">
        <w:rPr>
          <w:rFonts w:ascii="Bahnschrift Condensed" w:hAnsi="Bahnschrift Condensed" w:cs="Amiri Quran"/>
          <w:sz w:val="24"/>
          <w:szCs w:val="24"/>
        </w:rPr>
        <w:t>iv</w:t>
      </w:r>
      <w:r w:rsidR="00F06E69" w:rsidRPr="00BD7BD6">
        <w:rPr>
          <w:rFonts w:ascii="Bahnschrift Condensed" w:hAnsi="Bahnschrift Condensed" w:cs="Cambria"/>
          <w:sz w:val="24"/>
          <w:szCs w:val="24"/>
        </w:rPr>
        <w:t>ä</w:t>
      </w:r>
      <w:r w:rsidR="00F06E69" w:rsidRPr="00BD7BD6">
        <w:rPr>
          <w:rFonts w:ascii="Bahnschrift Condensed" w:hAnsi="Bahnschrift Condensed" w:cs="Amiri Quran"/>
          <w:sz w:val="24"/>
          <w:szCs w:val="24"/>
        </w:rPr>
        <w:t>t pitenev</w:t>
      </w:r>
      <w:r w:rsidR="00F06E69" w:rsidRPr="00BD7BD6">
        <w:rPr>
          <w:rFonts w:ascii="Bahnschrift Condensed" w:hAnsi="Bahnschrift Condensed" w:cs="Cambria"/>
          <w:sz w:val="24"/>
          <w:szCs w:val="24"/>
        </w:rPr>
        <w:t>ä</w:t>
      </w:r>
      <w:r w:rsidR="00F06E69" w:rsidRPr="00BD7BD6">
        <w:rPr>
          <w:rFonts w:ascii="Bahnschrift Condensed" w:hAnsi="Bahnschrift Condensed" w:cs="Amiri Quran"/>
          <w:sz w:val="24"/>
          <w:szCs w:val="24"/>
        </w:rPr>
        <w:t>t (</w:t>
      </w:r>
      <w:r w:rsidR="5B5F4744" w:rsidRPr="00BD7BD6">
        <w:rPr>
          <w:rFonts w:ascii="Bahnschrift Condensed" w:hAnsi="Bahnschrift Condensed" w:cs="Amiri Quran"/>
          <w:sz w:val="24"/>
          <w:szCs w:val="24"/>
        </w:rPr>
        <w:t>keskim</w:t>
      </w:r>
      <w:r w:rsidR="5B5F4744" w:rsidRPr="00BD7BD6">
        <w:rPr>
          <w:rFonts w:ascii="Bahnschrift Condensed" w:hAnsi="Bahnschrift Condensed" w:cs="Cambria"/>
          <w:sz w:val="24"/>
          <w:szCs w:val="24"/>
        </w:rPr>
        <w:t>ää</w:t>
      </w:r>
      <w:r w:rsidR="5B5F4744" w:rsidRPr="00BD7BD6">
        <w:rPr>
          <w:rFonts w:ascii="Bahnschrift Condensed" w:hAnsi="Bahnschrift Condensed" w:cs="Amiri Quran"/>
          <w:sz w:val="24"/>
          <w:szCs w:val="24"/>
        </w:rPr>
        <w:t xml:space="preserve">rin </w:t>
      </w:r>
      <w:proofErr w:type="gramStart"/>
      <w:r w:rsidR="00F06E69" w:rsidRPr="00BD7BD6">
        <w:rPr>
          <w:rFonts w:ascii="Bahnschrift Condensed" w:hAnsi="Bahnschrift Condensed" w:cs="Amiri Quran"/>
          <w:sz w:val="24"/>
          <w:szCs w:val="24"/>
        </w:rPr>
        <w:t>30h</w:t>
      </w:r>
      <w:proofErr w:type="gramEnd"/>
      <w:r w:rsidR="00F06E69" w:rsidRPr="00BD7BD6">
        <w:rPr>
          <w:rFonts w:ascii="Bahnschrift Condensed" w:hAnsi="Bahnschrift Condensed" w:cs="Amiri Quran"/>
          <w:sz w:val="24"/>
          <w:szCs w:val="24"/>
        </w:rPr>
        <w:t xml:space="preserve"> viikossa)</w:t>
      </w:r>
      <w:r w:rsidR="00F547C5" w:rsidRPr="00BD7BD6">
        <w:rPr>
          <w:rFonts w:ascii="Bahnschrift Condensed" w:hAnsi="Bahnschrift Condensed" w:cs="Amiri Quran"/>
          <w:sz w:val="24"/>
          <w:szCs w:val="24"/>
        </w:rPr>
        <w:t>, osalla my</w:t>
      </w:r>
      <w:r w:rsidR="00F547C5" w:rsidRPr="00BD7BD6">
        <w:rPr>
          <w:rFonts w:ascii="Bahnschrift Condensed" w:hAnsi="Bahnschrift Condensed" w:cs="Cambria"/>
          <w:sz w:val="24"/>
          <w:szCs w:val="24"/>
        </w:rPr>
        <w:t>ö</w:t>
      </w:r>
      <w:r w:rsidR="00F547C5" w:rsidRPr="00BD7BD6">
        <w:rPr>
          <w:rFonts w:ascii="Bahnschrift Condensed" w:hAnsi="Bahnschrift Condensed" w:cs="Amiri Quran"/>
          <w:sz w:val="24"/>
          <w:szCs w:val="24"/>
        </w:rPr>
        <w:t>s koulumatkat pitenev</w:t>
      </w:r>
      <w:r w:rsidR="00F547C5" w:rsidRPr="00BD7BD6">
        <w:rPr>
          <w:rFonts w:ascii="Bahnschrift Condensed" w:hAnsi="Bahnschrift Condensed" w:cs="Cambria"/>
          <w:sz w:val="24"/>
          <w:szCs w:val="24"/>
        </w:rPr>
        <w:t>ä</w:t>
      </w:r>
      <w:r w:rsidR="00F547C5" w:rsidRPr="00BD7BD6">
        <w:rPr>
          <w:rFonts w:ascii="Bahnschrift Condensed" w:hAnsi="Bahnschrift Condensed" w:cs="Amiri Quran"/>
          <w:sz w:val="24"/>
          <w:szCs w:val="24"/>
        </w:rPr>
        <w:t>t</w:t>
      </w:r>
    </w:p>
    <w:p w14:paraId="0B9EA824" w14:textId="5B421F21" w:rsidR="008A3F0B" w:rsidRPr="00BD7BD6" w:rsidRDefault="6E0A1E22" w:rsidP="00E825FF">
      <w:pPr>
        <w:pStyle w:val="Luettelokappale"/>
        <w:numPr>
          <w:ilvl w:val="0"/>
          <w:numId w:val="2"/>
        </w:numPr>
        <w:spacing w:line="360" w:lineRule="auto"/>
        <w:jc w:val="both"/>
        <w:rPr>
          <w:rFonts w:ascii="Bahnschrift Condensed" w:eastAsiaTheme="minorEastAsia" w:hAnsi="Bahnschrift Condensed" w:cs="Amiri Quran"/>
          <w:sz w:val="24"/>
          <w:szCs w:val="24"/>
        </w:rPr>
      </w:pPr>
      <w:r w:rsidRPr="00BD7BD6">
        <w:rPr>
          <w:rFonts w:ascii="Bahnschrift Condensed" w:eastAsiaTheme="minorEastAsia" w:hAnsi="Bahnschrift Condensed" w:cs="Amiri Quran"/>
          <w:sz w:val="24"/>
          <w:szCs w:val="24"/>
        </w:rPr>
        <w:t>Oppilaat kuljettavat omat tavarat p</w:t>
      </w:r>
      <w:r w:rsidRPr="00BD7BD6">
        <w:rPr>
          <w:rFonts w:ascii="Bahnschrift Condensed" w:eastAsiaTheme="minorEastAsia" w:hAnsi="Bahnschrift Condensed" w:cs="Cambria"/>
          <w:sz w:val="24"/>
          <w:szCs w:val="24"/>
        </w:rPr>
        <w:t>ä</w:t>
      </w:r>
      <w:r w:rsidRPr="00BD7BD6">
        <w:rPr>
          <w:rFonts w:ascii="Bahnschrift Condensed" w:eastAsiaTheme="minorEastAsia" w:hAnsi="Bahnschrift Condensed" w:cs="Amiri Quran"/>
          <w:sz w:val="24"/>
          <w:szCs w:val="24"/>
        </w:rPr>
        <w:t>ivitt</w:t>
      </w:r>
      <w:r w:rsidRPr="00BD7BD6">
        <w:rPr>
          <w:rFonts w:ascii="Bahnschrift Condensed" w:eastAsiaTheme="minorEastAsia" w:hAnsi="Bahnschrift Condensed" w:cs="Cambria"/>
          <w:sz w:val="24"/>
          <w:szCs w:val="24"/>
        </w:rPr>
        <w:t>ä</w:t>
      </w:r>
      <w:r w:rsidRPr="00BD7BD6">
        <w:rPr>
          <w:rFonts w:ascii="Bahnschrift Condensed" w:eastAsiaTheme="minorEastAsia" w:hAnsi="Bahnschrift Condensed" w:cs="Amiri Quran"/>
          <w:sz w:val="24"/>
          <w:szCs w:val="24"/>
        </w:rPr>
        <w:t>in kouluun</w:t>
      </w:r>
      <w:r w:rsidR="003C95A5" w:rsidRPr="00BD7BD6">
        <w:rPr>
          <w:rFonts w:ascii="Bahnschrift Condensed" w:eastAsiaTheme="minorEastAsia" w:hAnsi="Bahnschrift Condensed" w:cs="Amiri Quran"/>
          <w:sz w:val="24"/>
          <w:szCs w:val="24"/>
        </w:rPr>
        <w:t xml:space="preserve"> ja takaisin</w:t>
      </w:r>
    </w:p>
    <w:p w14:paraId="0562CB0E" w14:textId="2CCD6725" w:rsidR="008A3F0B" w:rsidRPr="001707AD" w:rsidRDefault="3B038710" w:rsidP="00E825FF">
      <w:pPr>
        <w:pStyle w:val="Luettelokappale"/>
        <w:numPr>
          <w:ilvl w:val="0"/>
          <w:numId w:val="2"/>
        </w:numPr>
        <w:spacing w:line="360" w:lineRule="auto"/>
        <w:jc w:val="both"/>
        <w:rPr>
          <w:rFonts w:ascii="Bahnschrift Condensed" w:hAnsi="Bahnschrift Condensed" w:cs="Amiri Quran"/>
          <w:sz w:val="24"/>
          <w:szCs w:val="24"/>
        </w:rPr>
      </w:pPr>
      <w:r w:rsidRPr="00BD7BD6">
        <w:rPr>
          <w:rFonts w:ascii="Bahnschrift Condensed" w:eastAsiaTheme="minorEastAsia" w:hAnsi="Bahnschrift Condensed" w:cs="Amiri Quran"/>
          <w:sz w:val="24"/>
          <w:szCs w:val="24"/>
        </w:rPr>
        <w:t>K</w:t>
      </w:r>
      <w:r w:rsidRPr="00BD7BD6">
        <w:rPr>
          <w:rFonts w:ascii="Bahnschrift Condensed" w:eastAsiaTheme="minorEastAsia" w:hAnsi="Bahnschrift Condensed" w:cs="Cambria"/>
          <w:sz w:val="24"/>
          <w:szCs w:val="24"/>
        </w:rPr>
        <w:t>ä</w:t>
      </w:r>
      <w:r w:rsidRPr="00BD7BD6">
        <w:rPr>
          <w:rFonts w:ascii="Bahnschrift Condensed" w:eastAsiaTheme="minorEastAsia" w:hAnsi="Bahnschrift Condensed" w:cs="Amiri Quran"/>
          <w:sz w:val="24"/>
          <w:szCs w:val="24"/>
        </w:rPr>
        <w:t>nnyk</w:t>
      </w:r>
      <w:r w:rsidRPr="00BD7BD6">
        <w:rPr>
          <w:rFonts w:ascii="Bahnschrift Condensed" w:eastAsiaTheme="minorEastAsia" w:hAnsi="Bahnschrift Condensed" w:cs="Cambria"/>
          <w:sz w:val="24"/>
          <w:szCs w:val="24"/>
        </w:rPr>
        <w:t>ä</w:t>
      </w:r>
      <w:r w:rsidRPr="00BD7BD6">
        <w:rPr>
          <w:rFonts w:ascii="Bahnschrift Condensed" w:eastAsiaTheme="minorEastAsia" w:hAnsi="Bahnschrift Condensed" w:cs="Amiri Quran"/>
          <w:sz w:val="24"/>
          <w:szCs w:val="24"/>
        </w:rPr>
        <w:t>t saavat olla mukana v</w:t>
      </w:r>
      <w:r w:rsidRPr="00BD7BD6">
        <w:rPr>
          <w:rFonts w:ascii="Bahnschrift Condensed" w:eastAsiaTheme="minorEastAsia" w:hAnsi="Bahnschrift Condensed" w:cs="Cambria"/>
          <w:sz w:val="24"/>
          <w:szCs w:val="24"/>
        </w:rPr>
        <w:t>ä</w:t>
      </w:r>
      <w:r w:rsidRPr="00BD7BD6">
        <w:rPr>
          <w:rFonts w:ascii="Bahnschrift Condensed" w:eastAsiaTheme="minorEastAsia" w:hAnsi="Bahnschrift Condensed" w:cs="Amiri Quran"/>
          <w:sz w:val="24"/>
          <w:szCs w:val="24"/>
        </w:rPr>
        <w:t>litunneilla, oppitunneilla k</w:t>
      </w:r>
      <w:r w:rsidRPr="00BD7BD6">
        <w:rPr>
          <w:rFonts w:ascii="Bahnschrift Condensed" w:eastAsiaTheme="minorEastAsia" w:hAnsi="Bahnschrift Condensed" w:cs="Cambria"/>
          <w:sz w:val="24"/>
          <w:szCs w:val="24"/>
        </w:rPr>
        <w:t>ä</w:t>
      </w:r>
      <w:r w:rsidRPr="00BD7BD6">
        <w:rPr>
          <w:rFonts w:ascii="Bahnschrift Condensed" w:eastAsiaTheme="minorEastAsia" w:hAnsi="Bahnschrift Condensed" w:cs="Amiri Quran"/>
          <w:sz w:val="24"/>
          <w:szCs w:val="24"/>
        </w:rPr>
        <w:t>nnyk</w:t>
      </w:r>
      <w:r w:rsidRPr="00BD7BD6">
        <w:rPr>
          <w:rFonts w:ascii="Bahnschrift Condensed" w:eastAsiaTheme="minorEastAsia" w:hAnsi="Bahnschrift Condensed" w:cs="Cambria"/>
          <w:sz w:val="24"/>
          <w:szCs w:val="24"/>
        </w:rPr>
        <w:t>ä</w:t>
      </w:r>
      <w:r w:rsidRPr="00BD7BD6">
        <w:rPr>
          <w:rFonts w:ascii="Bahnschrift Condensed" w:eastAsiaTheme="minorEastAsia" w:hAnsi="Bahnschrift Condensed" w:cs="Amiri Quran"/>
          <w:sz w:val="24"/>
          <w:szCs w:val="24"/>
        </w:rPr>
        <w:t>t laitetaan reppuun tai k</w:t>
      </w:r>
      <w:r w:rsidRPr="00BD7BD6">
        <w:rPr>
          <w:rFonts w:ascii="Bahnschrift Condensed" w:eastAsiaTheme="minorEastAsia" w:hAnsi="Bahnschrift Condensed" w:cs="Cambria"/>
          <w:sz w:val="24"/>
          <w:szCs w:val="24"/>
        </w:rPr>
        <w:t>ä</w:t>
      </w:r>
      <w:r w:rsidRPr="00BD7BD6">
        <w:rPr>
          <w:rFonts w:ascii="Bahnschrift Condensed" w:eastAsiaTheme="minorEastAsia" w:hAnsi="Bahnschrift Condensed" w:cs="Amiri Quran"/>
          <w:sz w:val="24"/>
          <w:szCs w:val="24"/>
        </w:rPr>
        <w:t>nnykk</w:t>
      </w:r>
      <w:r w:rsidRPr="00BD7BD6">
        <w:rPr>
          <w:rFonts w:ascii="Bahnschrift Condensed" w:eastAsiaTheme="minorEastAsia" w:hAnsi="Bahnschrift Condensed" w:cs="Cambria"/>
          <w:sz w:val="24"/>
          <w:szCs w:val="24"/>
        </w:rPr>
        <w:t>ä</w:t>
      </w:r>
      <w:r w:rsidRPr="00BD7BD6">
        <w:rPr>
          <w:rFonts w:ascii="Bahnschrift Condensed" w:eastAsiaTheme="minorEastAsia" w:hAnsi="Bahnschrift Condensed" w:cs="Amiri Quran"/>
          <w:sz w:val="24"/>
          <w:szCs w:val="24"/>
        </w:rPr>
        <w:t>parkkiin!!</w:t>
      </w:r>
    </w:p>
    <w:p w14:paraId="7210A92A" w14:textId="77777777" w:rsidR="001707AD" w:rsidRDefault="001707AD" w:rsidP="001707AD">
      <w:pPr>
        <w:spacing w:line="360" w:lineRule="auto"/>
        <w:jc w:val="both"/>
        <w:rPr>
          <w:rFonts w:ascii="Bahnschrift Condensed" w:hAnsi="Bahnschrift Condensed" w:cs="Amiri Quran"/>
          <w:sz w:val="24"/>
          <w:szCs w:val="24"/>
        </w:rPr>
      </w:pPr>
    </w:p>
    <w:p w14:paraId="036353A3" w14:textId="77777777" w:rsidR="001707AD" w:rsidRPr="00BD7BD6" w:rsidRDefault="001707AD" w:rsidP="001707AD">
      <w:pPr>
        <w:spacing w:line="360" w:lineRule="auto"/>
        <w:jc w:val="both"/>
        <w:rPr>
          <w:rFonts w:ascii="Bahnschrift Condensed" w:hAnsi="Bahnschrift Condensed" w:cs="Amiri Quran"/>
          <w:b/>
          <w:bCs/>
          <w:sz w:val="24"/>
          <w:szCs w:val="24"/>
        </w:rPr>
      </w:pPr>
      <w:r w:rsidRPr="00BD7BD6">
        <w:rPr>
          <w:rFonts w:ascii="Bahnschrift Condensed" w:hAnsi="Bahnschrift Condensed" w:cs="Amiri Quran"/>
          <w:b/>
          <w:bCs/>
          <w:sz w:val="24"/>
          <w:szCs w:val="24"/>
        </w:rPr>
        <w:t>KOULUN YHTEYSTIEDOT:</w:t>
      </w:r>
    </w:p>
    <w:p w14:paraId="148C49D4" w14:textId="77777777" w:rsidR="001707AD" w:rsidRPr="00BD7BD6" w:rsidRDefault="001707AD" w:rsidP="001707AD">
      <w:pPr>
        <w:spacing w:line="360" w:lineRule="auto"/>
        <w:jc w:val="both"/>
        <w:rPr>
          <w:rFonts w:ascii="Bahnschrift Condensed" w:hAnsi="Bahnschrift Condensed" w:cs="Amiri Quran"/>
          <w:sz w:val="24"/>
          <w:szCs w:val="24"/>
        </w:rPr>
      </w:pPr>
      <w:r w:rsidRPr="00BD7BD6">
        <w:rPr>
          <w:rFonts w:ascii="Bahnschrift Condensed" w:eastAsiaTheme="minorEastAsia" w:hAnsi="Bahnschrift Condensed" w:cs="Amiri Quran"/>
          <w:sz w:val="24"/>
          <w:szCs w:val="24"/>
        </w:rPr>
        <w:t>Rehtori Jaana Koivistoinen</w:t>
      </w:r>
      <w:r w:rsidRPr="00BD7BD6">
        <w:rPr>
          <w:rFonts w:ascii="Bahnschrift Condensed" w:hAnsi="Bahnschrift Condensed" w:cs="Amiri Quran"/>
          <w:sz w:val="24"/>
          <w:szCs w:val="24"/>
        </w:rPr>
        <w:tab/>
      </w:r>
      <w:r w:rsidRPr="00BD7BD6">
        <w:rPr>
          <w:rFonts w:ascii="Bahnschrift Condensed" w:eastAsiaTheme="minorEastAsia" w:hAnsi="Bahnschrift Condensed" w:cs="Amiri Quran"/>
          <w:sz w:val="24"/>
          <w:szCs w:val="24"/>
        </w:rPr>
        <w:t xml:space="preserve"> </w:t>
      </w:r>
      <w:r w:rsidRPr="00BD7BD6">
        <w:rPr>
          <w:rFonts w:ascii="Bahnschrift Condensed" w:hAnsi="Bahnschrift Condensed" w:cs="Amiri Quran"/>
          <w:sz w:val="24"/>
          <w:szCs w:val="24"/>
        </w:rPr>
        <w:tab/>
      </w:r>
      <w:r w:rsidRPr="00BD7BD6">
        <w:rPr>
          <w:rFonts w:ascii="Bahnschrift Condensed" w:eastAsiaTheme="minorEastAsia" w:hAnsi="Bahnschrift Condensed" w:cs="Amiri Quran"/>
          <w:sz w:val="24"/>
          <w:szCs w:val="24"/>
        </w:rPr>
        <w:t>040 4883 251</w:t>
      </w:r>
      <w:r w:rsidRPr="00BD7BD6">
        <w:rPr>
          <w:rFonts w:ascii="Bahnschrift Condensed" w:hAnsi="Bahnschrift Condensed" w:cs="Amiri Quran"/>
          <w:sz w:val="24"/>
          <w:szCs w:val="24"/>
        </w:rPr>
        <w:tab/>
      </w:r>
    </w:p>
    <w:p w14:paraId="64F90F49" w14:textId="77777777" w:rsidR="001707AD" w:rsidRPr="00BD7BD6" w:rsidRDefault="001707AD" w:rsidP="001707AD">
      <w:pPr>
        <w:spacing w:line="360" w:lineRule="auto"/>
        <w:jc w:val="both"/>
        <w:rPr>
          <w:rFonts w:ascii="Bahnschrift Condensed" w:eastAsiaTheme="minorEastAsia" w:hAnsi="Bahnschrift Condensed" w:cs="Amiri Quran"/>
          <w:sz w:val="24"/>
          <w:szCs w:val="24"/>
        </w:rPr>
      </w:pPr>
      <w:r w:rsidRPr="00BD7BD6">
        <w:rPr>
          <w:rFonts w:ascii="Bahnschrift Condensed" w:eastAsiaTheme="minorEastAsia" w:hAnsi="Bahnschrift Condensed" w:cs="Amiri Quran"/>
          <w:sz w:val="24"/>
          <w:szCs w:val="24"/>
        </w:rPr>
        <w:t xml:space="preserve">Apulaisrehtori Sari Jokelainen </w:t>
      </w:r>
      <w:r w:rsidRPr="00BD7BD6">
        <w:rPr>
          <w:rFonts w:ascii="Bahnschrift Condensed" w:hAnsi="Bahnschrift Condensed" w:cs="Amiri Quran"/>
          <w:sz w:val="24"/>
          <w:szCs w:val="24"/>
        </w:rPr>
        <w:tab/>
      </w:r>
      <w:r w:rsidRPr="00BD7BD6">
        <w:rPr>
          <w:rFonts w:ascii="Bahnschrift Condensed" w:eastAsiaTheme="minorEastAsia" w:hAnsi="Bahnschrift Condensed" w:cs="Amiri Quran"/>
          <w:sz w:val="24"/>
          <w:szCs w:val="24"/>
        </w:rPr>
        <w:t xml:space="preserve">             </w:t>
      </w:r>
      <w:r w:rsidRPr="00BD7BD6">
        <w:rPr>
          <w:rFonts w:ascii="Bahnschrift Condensed" w:eastAsiaTheme="minorEastAsia" w:hAnsi="Bahnschrift Condensed" w:cs="Amiri Quran"/>
          <w:sz w:val="24"/>
          <w:szCs w:val="24"/>
        </w:rPr>
        <w:tab/>
        <w:t xml:space="preserve"> 040 4883 173</w:t>
      </w:r>
      <w:r w:rsidRPr="00BD7BD6">
        <w:rPr>
          <w:rFonts w:ascii="Bahnschrift Condensed" w:hAnsi="Bahnschrift Condensed" w:cs="Amiri Quran"/>
          <w:sz w:val="24"/>
          <w:szCs w:val="24"/>
        </w:rPr>
        <w:tab/>
      </w:r>
      <w:r w:rsidRPr="00BD7BD6">
        <w:rPr>
          <w:rFonts w:ascii="Bahnschrift Condensed" w:hAnsi="Bahnschrift Condensed" w:cs="Amiri Quran"/>
          <w:sz w:val="24"/>
          <w:szCs w:val="24"/>
        </w:rPr>
        <w:tab/>
      </w:r>
    </w:p>
    <w:p w14:paraId="41CC4DBB" w14:textId="77777777" w:rsidR="001707AD" w:rsidRPr="00BD7BD6" w:rsidRDefault="001707AD" w:rsidP="001707AD">
      <w:pPr>
        <w:spacing w:line="360" w:lineRule="auto"/>
        <w:jc w:val="both"/>
        <w:rPr>
          <w:rFonts w:ascii="Bahnschrift Condensed" w:eastAsiaTheme="minorEastAsia" w:hAnsi="Bahnschrift Condensed" w:cs="Amiri Quran"/>
          <w:sz w:val="24"/>
          <w:szCs w:val="24"/>
        </w:rPr>
      </w:pPr>
      <w:r w:rsidRPr="00BD7BD6">
        <w:rPr>
          <w:rFonts w:ascii="Bahnschrift Condensed" w:eastAsiaTheme="minorEastAsia" w:hAnsi="Bahnschrift Condensed" w:cs="Amiri Quran"/>
          <w:sz w:val="24"/>
          <w:szCs w:val="24"/>
        </w:rPr>
        <w:t>Koulusihteeri Sanna Nissinen</w:t>
      </w:r>
      <w:r w:rsidRPr="00BD7BD6">
        <w:rPr>
          <w:rFonts w:ascii="Bahnschrift Condensed" w:eastAsiaTheme="minorEastAsia" w:hAnsi="Bahnschrift Condensed" w:cs="Amiri Quran"/>
          <w:sz w:val="24"/>
          <w:szCs w:val="24"/>
        </w:rPr>
        <w:tab/>
      </w:r>
      <w:r w:rsidRPr="00BD7BD6">
        <w:rPr>
          <w:rFonts w:ascii="Bahnschrift Condensed" w:eastAsiaTheme="minorEastAsia" w:hAnsi="Bahnschrift Condensed" w:cs="Amiri Quran"/>
          <w:sz w:val="24"/>
          <w:szCs w:val="24"/>
        </w:rPr>
        <w:tab/>
        <w:t>040 4883 172</w:t>
      </w:r>
      <w:r w:rsidRPr="00BD7BD6">
        <w:rPr>
          <w:rFonts w:ascii="Bahnschrift Condensed" w:hAnsi="Bahnschrift Condensed" w:cs="Amiri Quran"/>
          <w:sz w:val="24"/>
          <w:szCs w:val="24"/>
        </w:rPr>
        <w:tab/>
      </w:r>
      <w:r w:rsidRPr="00BD7BD6">
        <w:rPr>
          <w:rFonts w:ascii="Bahnschrift Condensed" w:hAnsi="Bahnschrift Condensed" w:cs="Amiri Quran"/>
          <w:sz w:val="24"/>
          <w:szCs w:val="24"/>
        </w:rPr>
        <w:tab/>
      </w:r>
    </w:p>
    <w:p w14:paraId="55CED7CC" w14:textId="77777777" w:rsidR="001707AD" w:rsidRPr="00BD7BD6" w:rsidRDefault="001707AD" w:rsidP="001707AD">
      <w:pPr>
        <w:spacing w:line="360" w:lineRule="auto"/>
        <w:jc w:val="both"/>
        <w:rPr>
          <w:rFonts w:ascii="Bahnschrift Condensed" w:eastAsiaTheme="minorEastAsia" w:hAnsi="Bahnschrift Condensed" w:cs="Amiri Quran"/>
          <w:sz w:val="24"/>
          <w:szCs w:val="24"/>
        </w:rPr>
      </w:pPr>
      <w:r w:rsidRPr="00BD7BD6">
        <w:rPr>
          <w:rFonts w:ascii="Bahnschrift Condensed" w:eastAsiaTheme="minorEastAsia" w:hAnsi="Bahnschrift Condensed" w:cs="Amiri Quran"/>
          <w:sz w:val="24"/>
          <w:szCs w:val="24"/>
        </w:rPr>
        <w:t>Oppilaanohjaaja Sari Kuutsa-Kettunen</w:t>
      </w:r>
      <w:r w:rsidRPr="00BD7BD6">
        <w:rPr>
          <w:rFonts w:ascii="Bahnschrift Condensed" w:hAnsi="Bahnschrift Condensed" w:cs="Amiri Quran"/>
          <w:sz w:val="24"/>
          <w:szCs w:val="24"/>
        </w:rPr>
        <w:tab/>
      </w:r>
      <w:r w:rsidRPr="00BD7BD6">
        <w:rPr>
          <w:rFonts w:ascii="Bahnschrift Condensed" w:eastAsiaTheme="minorEastAsia" w:hAnsi="Bahnschrift Condensed" w:cs="Amiri Quran"/>
          <w:sz w:val="24"/>
          <w:szCs w:val="24"/>
        </w:rPr>
        <w:t>040 4883 181</w:t>
      </w:r>
      <w:r w:rsidRPr="00BD7BD6">
        <w:rPr>
          <w:rFonts w:ascii="Bahnschrift Condensed" w:hAnsi="Bahnschrift Condensed" w:cs="Amiri Quran"/>
          <w:sz w:val="24"/>
          <w:szCs w:val="24"/>
        </w:rPr>
        <w:tab/>
      </w:r>
    </w:p>
    <w:p w14:paraId="7B399748" w14:textId="77777777" w:rsidR="001707AD" w:rsidRPr="00BD7BD6" w:rsidRDefault="001707AD" w:rsidP="001707AD">
      <w:pPr>
        <w:spacing w:line="360" w:lineRule="auto"/>
        <w:jc w:val="both"/>
        <w:rPr>
          <w:rFonts w:ascii="Bahnschrift Condensed" w:eastAsiaTheme="minorEastAsia" w:hAnsi="Bahnschrift Condensed" w:cs="Amiri Quran"/>
          <w:sz w:val="24"/>
          <w:szCs w:val="24"/>
        </w:rPr>
      </w:pPr>
      <w:r w:rsidRPr="00BD7BD6">
        <w:rPr>
          <w:rFonts w:ascii="Bahnschrift Condensed" w:eastAsiaTheme="minorEastAsia" w:hAnsi="Bahnschrift Condensed" w:cs="Amiri Quran"/>
          <w:sz w:val="24"/>
          <w:szCs w:val="24"/>
        </w:rPr>
        <w:t xml:space="preserve">Kuraattori   Paula Berg </w:t>
      </w:r>
      <w:r w:rsidRPr="00BD7BD6">
        <w:rPr>
          <w:rFonts w:ascii="Bahnschrift Condensed" w:hAnsi="Bahnschrift Condensed" w:cs="Amiri Quran"/>
        </w:rPr>
        <w:tab/>
      </w:r>
      <w:r w:rsidRPr="00BD7BD6">
        <w:rPr>
          <w:rFonts w:ascii="Bahnschrift Condensed" w:hAnsi="Bahnschrift Condensed" w:cs="Amiri Quran"/>
        </w:rPr>
        <w:tab/>
      </w:r>
      <w:r w:rsidRPr="00BD7BD6">
        <w:rPr>
          <w:rFonts w:ascii="Bahnschrift Condensed" w:eastAsiaTheme="minorEastAsia" w:hAnsi="Bahnschrift Condensed" w:cs="Amiri Quran"/>
          <w:sz w:val="24"/>
          <w:szCs w:val="24"/>
        </w:rPr>
        <w:t>0404 883 188</w:t>
      </w:r>
    </w:p>
    <w:p w14:paraId="6B6D8DC1" w14:textId="77777777" w:rsidR="001707AD" w:rsidRPr="00BD7BD6" w:rsidRDefault="001707AD" w:rsidP="001707AD">
      <w:pPr>
        <w:spacing w:line="360" w:lineRule="auto"/>
        <w:jc w:val="both"/>
        <w:rPr>
          <w:rFonts w:ascii="Bahnschrift Condensed" w:eastAsiaTheme="minorEastAsia" w:hAnsi="Bahnschrift Condensed" w:cs="Amiri Quran"/>
          <w:sz w:val="24"/>
          <w:szCs w:val="24"/>
        </w:rPr>
      </w:pPr>
      <w:r w:rsidRPr="00BD7BD6">
        <w:rPr>
          <w:rFonts w:ascii="Bahnschrift Condensed" w:eastAsiaTheme="minorEastAsia" w:hAnsi="Bahnschrift Condensed" w:cs="Amiri Quran"/>
          <w:sz w:val="24"/>
          <w:szCs w:val="24"/>
        </w:rPr>
        <w:t>Terveydenhoitaja Satu Silvola</w:t>
      </w:r>
      <w:r w:rsidRPr="00BD7BD6">
        <w:rPr>
          <w:rFonts w:ascii="Bahnschrift Condensed" w:hAnsi="Bahnschrift Condensed" w:cs="Amiri Quran"/>
        </w:rPr>
        <w:tab/>
      </w:r>
      <w:r w:rsidRPr="00BD7BD6">
        <w:rPr>
          <w:rFonts w:ascii="Bahnschrift Condensed" w:eastAsiaTheme="minorEastAsia" w:hAnsi="Bahnschrift Condensed" w:cs="Amiri Quran"/>
          <w:sz w:val="24"/>
          <w:szCs w:val="24"/>
        </w:rPr>
        <w:t xml:space="preserve">   </w:t>
      </w:r>
      <w:r w:rsidRPr="00BD7BD6">
        <w:rPr>
          <w:rFonts w:ascii="Bahnschrift Condensed" w:hAnsi="Bahnschrift Condensed" w:cs="Amiri Quran"/>
        </w:rPr>
        <w:tab/>
      </w:r>
      <w:r w:rsidRPr="00BD7BD6">
        <w:rPr>
          <w:rFonts w:ascii="Bahnschrift Condensed" w:eastAsiaTheme="minorEastAsia" w:hAnsi="Bahnschrift Condensed" w:cs="Amiri Quran"/>
          <w:sz w:val="24"/>
          <w:szCs w:val="24"/>
        </w:rPr>
        <w:t>040 4883 332</w:t>
      </w:r>
    </w:p>
    <w:p w14:paraId="64E414D4" w14:textId="77777777" w:rsidR="001707AD" w:rsidRPr="00BD7BD6" w:rsidRDefault="001707AD" w:rsidP="001707AD">
      <w:pPr>
        <w:spacing w:line="360" w:lineRule="auto"/>
        <w:jc w:val="both"/>
        <w:rPr>
          <w:rFonts w:ascii="Bahnschrift Condensed" w:hAnsi="Bahnschrift Condensed" w:cs="Amiri Quran"/>
          <w:sz w:val="24"/>
          <w:szCs w:val="24"/>
        </w:rPr>
      </w:pPr>
      <w:r w:rsidRPr="00BD7BD6">
        <w:rPr>
          <w:rFonts w:ascii="Bahnschrift Condensed" w:hAnsi="Bahnschrift Condensed" w:cs="Amiri Quran"/>
          <w:sz w:val="24"/>
          <w:szCs w:val="24"/>
        </w:rPr>
        <w:t>S</w:t>
      </w:r>
      <w:r w:rsidRPr="00BD7BD6">
        <w:rPr>
          <w:rFonts w:ascii="Bahnschrift Condensed" w:hAnsi="Bahnschrift Condensed" w:cs="Cambria"/>
          <w:sz w:val="24"/>
          <w:szCs w:val="24"/>
        </w:rPr>
        <w:t>ä</w:t>
      </w:r>
      <w:r w:rsidRPr="00BD7BD6">
        <w:rPr>
          <w:rFonts w:ascii="Bahnschrift Condensed" w:hAnsi="Bahnschrift Condensed" w:cs="Amiri Quran"/>
          <w:sz w:val="24"/>
          <w:szCs w:val="24"/>
        </w:rPr>
        <w:t>hk</w:t>
      </w:r>
      <w:r w:rsidRPr="00BD7BD6">
        <w:rPr>
          <w:rFonts w:ascii="Bahnschrift Condensed" w:hAnsi="Bahnschrift Condensed" w:cs="Cambria"/>
          <w:sz w:val="24"/>
          <w:szCs w:val="24"/>
        </w:rPr>
        <w:t>ö</w:t>
      </w:r>
      <w:r w:rsidRPr="00BD7BD6">
        <w:rPr>
          <w:rFonts w:ascii="Bahnschrift Condensed" w:hAnsi="Bahnschrift Condensed" w:cs="Amiri Quran"/>
          <w:sz w:val="24"/>
          <w:szCs w:val="24"/>
        </w:rPr>
        <w:t>postiosoitteet:</w:t>
      </w:r>
      <w:hyperlink r:id="rId7">
        <w:r w:rsidRPr="00BD7BD6">
          <w:rPr>
            <w:rStyle w:val="Hyperlinkki"/>
            <w:rFonts w:ascii="Bahnschrift Condensed" w:hAnsi="Bahnschrift Condensed" w:cs="Amiri Quran"/>
            <w:sz w:val="24"/>
            <w:szCs w:val="24"/>
          </w:rPr>
          <w:t>etunimi.sukunimi@lapinlahti.fi</w:t>
        </w:r>
      </w:hyperlink>
      <w:r w:rsidRPr="00BD7BD6">
        <w:rPr>
          <w:rFonts w:ascii="Bahnschrift Condensed" w:hAnsi="Bahnschrift Condensed" w:cs="Amiri Quran"/>
          <w:sz w:val="24"/>
          <w:szCs w:val="24"/>
        </w:rPr>
        <w:t>,</w:t>
      </w:r>
    </w:p>
    <w:p w14:paraId="1D0002A0" w14:textId="77777777" w:rsidR="001707AD" w:rsidRPr="001707AD" w:rsidRDefault="001707AD" w:rsidP="001707AD">
      <w:pPr>
        <w:spacing w:line="360" w:lineRule="auto"/>
        <w:jc w:val="both"/>
        <w:rPr>
          <w:rStyle w:val="Hyperlinkki"/>
          <w:rFonts w:ascii="Bahnschrift Condensed" w:hAnsi="Bahnschrift Condensed" w:cs="Amiri Quran"/>
          <w:sz w:val="24"/>
          <w:szCs w:val="24"/>
        </w:rPr>
      </w:pPr>
      <w:r w:rsidRPr="001707AD">
        <w:rPr>
          <w:rFonts w:ascii="Bahnschrift Condensed" w:eastAsia="MS Gothic" w:hAnsi="Bahnschrift Condensed" w:cs="MS Gothic"/>
          <w:b/>
          <w:bCs/>
          <w:sz w:val="24"/>
          <w:szCs w:val="24"/>
        </w:rPr>
        <w:t xml:space="preserve">opettajilla </w:t>
      </w:r>
      <w:hyperlink r:id="rId8">
        <w:r w:rsidRPr="001707AD">
          <w:rPr>
            <w:rStyle w:val="Hyperlinkki"/>
            <w:rFonts w:ascii="Bahnschrift Condensed" w:eastAsia="MS Gothic" w:hAnsi="Bahnschrift Condensed" w:cs="MS Gothic"/>
            <w:b/>
            <w:bCs/>
            <w:sz w:val="24"/>
            <w:szCs w:val="24"/>
          </w:rPr>
          <w:t>etunimi.sukunimi@opedu.lapinlahti.fi</w:t>
        </w:r>
      </w:hyperlink>
    </w:p>
    <w:p w14:paraId="2BB2BF58" w14:textId="77777777" w:rsidR="001707AD" w:rsidRPr="001707AD" w:rsidRDefault="001707AD" w:rsidP="001707AD">
      <w:pPr>
        <w:spacing w:line="360" w:lineRule="auto"/>
        <w:jc w:val="both"/>
        <w:rPr>
          <w:rFonts w:ascii="Bahnschrift Condensed" w:hAnsi="Bahnschrift Condensed" w:cs="Amiri Quran"/>
          <w:sz w:val="24"/>
          <w:szCs w:val="24"/>
        </w:rPr>
      </w:pPr>
    </w:p>
    <w:p w14:paraId="13DF9312" w14:textId="77777777" w:rsidR="001707AD" w:rsidRDefault="001707AD" w:rsidP="001707AD">
      <w:pPr>
        <w:spacing w:line="360" w:lineRule="auto"/>
        <w:jc w:val="both"/>
        <w:rPr>
          <w:rFonts w:ascii="Bahnschrift Condensed" w:hAnsi="Bahnschrift Condensed" w:cs="Amiri Quran"/>
          <w:sz w:val="24"/>
          <w:szCs w:val="24"/>
        </w:rPr>
      </w:pPr>
    </w:p>
    <w:p w14:paraId="4B85984F" w14:textId="24718666" w:rsidR="001707AD" w:rsidRPr="001707AD" w:rsidRDefault="001707AD" w:rsidP="001707AD">
      <w:pPr>
        <w:spacing w:line="360" w:lineRule="auto"/>
        <w:jc w:val="both"/>
        <w:rPr>
          <w:rStyle w:val="Hyperlinkki"/>
          <w:rFonts w:ascii="Bahnschrift Condensed" w:hAnsi="Bahnschrift Condensed" w:cs="Amiri Quran"/>
          <w:b/>
          <w:bCs/>
          <w:color w:val="auto"/>
          <w:sz w:val="24"/>
          <w:szCs w:val="24"/>
          <w:u w:val="none"/>
        </w:rPr>
      </w:pPr>
      <w:r w:rsidRPr="001707AD">
        <w:rPr>
          <w:rFonts w:ascii="Bahnschrift Condensed" w:hAnsi="Bahnschrift Condensed" w:cs="Amiri Quran"/>
          <w:b/>
          <w:bCs/>
          <w:noProof/>
          <w:sz w:val="24"/>
          <w:szCs w:val="24"/>
        </w:rPr>
        <w:lastRenderedPageBreak/>
        <w:drawing>
          <wp:inline distT="0" distB="0" distL="0" distR="0" wp14:anchorId="1CCC6854" wp14:editId="5404ED72">
            <wp:extent cx="5981700" cy="4732322"/>
            <wp:effectExtent l="0" t="0" r="0" b="0"/>
            <wp:docPr id="1390757711" name="Kuva 1" descr="Kuva, joka sisältää kohteen teksti, kuvakaappaus, diagrammi, Samansuuntainen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757711" name="Kuva 1" descr="Kuva, joka sisältää kohteen teksti, kuvakaappaus, diagrammi, Samansuuntainen&#10;&#10;Tekoälyn generoima sisältö voi olla virheellistä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97653" cy="474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07AD">
        <w:rPr>
          <w:rFonts w:ascii="Bahnschrift Condensed" w:hAnsi="Bahnschrift Condensed" w:cs="Amiri Quran"/>
          <w:b/>
          <w:bCs/>
          <w:noProof/>
          <w:sz w:val="24"/>
          <w:szCs w:val="24"/>
        </w:rPr>
        <w:drawing>
          <wp:inline distT="0" distB="0" distL="0" distR="0" wp14:anchorId="5EEE1557" wp14:editId="7F637D5C">
            <wp:extent cx="6082633" cy="4900965"/>
            <wp:effectExtent l="0" t="0" r="0" b="0"/>
            <wp:docPr id="1839881552" name="Kuva 1" descr="Kuva, joka sisältää kohteen teksti, kuvakaappaus, numero, diagramm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881552" name="Kuva 1" descr="Kuva, joka sisältää kohteen teksti, kuvakaappaus, numero, diagrammi&#10;&#10;Tekoälyn generoima sisältö voi olla virheellist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9763" cy="492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07AD" w:rsidRPr="001707AD" w:rsidSect="002745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miri Quran">
    <w:panose1 w:val="00000500000000000000"/>
    <w:charset w:val="00"/>
    <w:family w:val="auto"/>
    <w:pitch w:val="variable"/>
    <w:sig w:usb0="80002047" w:usb1="80002042" w:usb2="00000000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E3C9A"/>
    <w:multiLevelType w:val="hybridMultilevel"/>
    <w:tmpl w:val="1FDA5706"/>
    <w:lvl w:ilvl="0" w:tplc="FFFFFFFF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41B20D4"/>
    <w:multiLevelType w:val="hybridMultilevel"/>
    <w:tmpl w:val="24226F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A4F4C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00F47"/>
    <w:multiLevelType w:val="hybridMultilevel"/>
    <w:tmpl w:val="776E4F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87215"/>
    <w:multiLevelType w:val="hybridMultilevel"/>
    <w:tmpl w:val="CAD87B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90362"/>
    <w:multiLevelType w:val="hybridMultilevel"/>
    <w:tmpl w:val="DE40D00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51265D"/>
    <w:multiLevelType w:val="hybridMultilevel"/>
    <w:tmpl w:val="538EFD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170EE"/>
    <w:multiLevelType w:val="hybridMultilevel"/>
    <w:tmpl w:val="43FA2AD0"/>
    <w:lvl w:ilvl="0" w:tplc="EB06E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6AE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682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8F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A9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2E2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67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5A8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344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126910">
    <w:abstractNumId w:val="2"/>
  </w:num>
  <w:num w:numId="2" w16cid:durableId="1122384542">
    <w:abstractNumId w:val="1"/>
  </w:num>
  <w:num w:numId="3" w16cid:durableId="1571382118">
    <w:abstractNumId w:val="0"/>
  </w:num>
  <w:num w:numId="4" w16cid:durableId="1657875130">
    <w:abstractNumId w:val="6"/>
  </w:num>
  <w:num w:numId="5" w16cid:durableId="2065592385">
    <w:abstractNumId w:val="5"/>
  </w:num>
  <w:num w:numId="6" w16cid:durableId="2147121202">
    <w:abstractNumId w:val="4"/>
  </w:num>
  <w:num w:numId="7" w16cid:durableId="971138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DA4"/>
    <w:rsid w:val="000034B6"/>
    <w:rsid w:val="0001414C"/>
    <w:rsid w:val="0003210B"/>
    <w:rsid w:val="00046D8F"/>
    <w:rsid w:val="00063EE8"/>
    <w:rsid w:val="0006498C"/>
    <w:rsid w:val="0009505E"/>
    <w:rsid w:val="00096AD8"/>
    <w:rsid w:val="000A4CBA"/>
    <w:rsid w:val="000C3DE5"/>
    <w:rsid w:val="000D6FA6"/>
    <w:rsid w:val="001056D1"/>
    <w:rsid w:val="0011191B"/>
    <w:rsid w:val="00112AF7"/>
    <w:rsid w:val="001469C7"/>
    <w:rsid w:val="001707AD"/>
    <w:rsid w:val="001925D4"/>
    <w:rsid w:val="002132E1"/>
    <w:rsid w:val="00216B0D"/>
    <w:rsid w:val="00231AF9"/>
    <w:rsid w:val="00243976"/>
    <w:rsid w:val="00245972"/>
    <w:rsid w:val="00260902"/>
    <w:rsid w:val="00264E6F"/>
    <w:rsid w:val="0026586F"/>
    <w:rsid w:val="002670EC"/>
    <w:rsid w:val="0027458B"/>
    <w:rsid w:val="002750B7"/>
    <w:rsid w:val="00296288"/>
    <w:rsid w:val="003027D7"/>
    <w:rsid w:val="00303276"/>
    <w:rsid w:val="00320FC5"/>
    <w:rsid w:val="0034121C"/>
    <w:rsid w:val="00344595"/>
    <w:rsid w:val="0039008A"/>
    <w:rsid w:val="003B1EE5"/>
    <w:rsid w:val="003C0D7E"/>
    <w:rsid w:val="003C95A5"/>
    <w:rsid w:val="003D0885"/>
    <w:rsid w:val="00400E45"/>
    <w:rsid w:val="004863C8"/>
    <w:rsid w:val="004965A7"/>
    <w:rsid w:val="004A5F30"/>
    <w:rsid w:val="004D34E5"/>
    <w:rsid w:val="004E5398"/>
    <w:rsid w:val="005236D9"/>
    <w:rsid w:val="005A4DA4"/>
    <w:rsid w:val="00677AAB"/>
    <w:rsid w:val="006A0D0A"/>
    <w:rsid w:val="006D75CA"/>
    <w:rsid w:val="006F127A"/>
    <w:rsid w:val="00706458"/>
    <w:rsid w:val="007224DD"/>
    <w:rsid w:val="007363F0"/>
    <w:rsid w:val="00742330"/>
    <w:rsid w:val="00746131"/>
    <w:rsid w:val="0075308C"/>
    <w:rsid w:val="00753F6C"/>
    <w:rsid w:val="00821A43"/>
    <w:rsid w:val="0082491A"/>
    <w:rsid w:val="00847216"/>
    <w:rsid w:val="00851184"/>
    <w:rsid w:val="008556F4"/>
    <w:rsid w:val="00872D47"/>
    <w:rsid w:val="00876410"/>
    <w:rsid w:val="008808C9"/>
    <w:rsid w:val="00892F56"/>
    <w:rsid w:val="008A3F0B"/>
    <w:rsid w:val="008A6F13"/>
    <w:rsid w:val="008E4EE9"/>
    <w:rsid w:val="008F6F85"/>
    <w:rsid w:val="009157B6"/>
    <w:rsid w:val="00942A0B"/>
    <w:rsid w:val="009457F2"/>
    <w:rsid w:val="00972757"/>
    <w:rsid w:val="009A12A9"/>
    <w:rsid w:val="009A7080"/>
    <w:rsid w:val="009B7AFD"/>
    <w:rsid w:val="009F1E17"/>
    <w:rsid w:val="00A055C0"/>
    <w:rsid w:val="00A10D6F"/>
    <w:rsid w:val="00A47FFB"/>
    <w:rsid w:val="00A74465"/>
    <w:rsid w:val="00A843A1"/>
    <w:rsid w:val="00A87373"/>
    <w:rsid w:val="00AB70F8"/>
    <w:rsid w:val="00AB75AE"/>
    <w:rsid w:val="00AE2ECE"/>
    <w:rsid w:val="00AF16ED"/>
    <w:rsid w:val="00B02D7C"/>
    <w:rsid w:val="00B67EB0"/>
    <w:rsid w:val="00B72965"/>
    <w:rsid w:val="00B77E40"/>
    <w:rsid w:val="00BB000C"/>
    <w:rsid w:val="00BD7BD6"/>
    <w:rsid w:val="00BF2F81"/>
    <w:rsid w:val="00C10BFB"/>
    <w:rsid w:val="00C407D7"/>
    <w:rsid w:val="00C6592F"/>
    <w:rsid w:val="00C759DC"/>
    <w:rsid w:val="00C8388D"/>
    <w:rsid w:val="00C83D47"/>
    <w:rsid w:val="00C940E4"/>
    <w:rsid w:val="00C96CF2"/>
    <w:rsid w:val="00CC3ED3"/>
    <w:rsid w:val="00CC77E1"/>
    <w:rsid w:val="00CD7432"/>
    <w:rsid w:val="00CE4EC7"/>
    <w:rsid w:val="00D14351"/>
    <w:rsid w:val="00D255A4"/>
    <w:rsid w:val="00D60B42"/>
    <w:rsid w:val="00D72FA5"/>
    <w:rsid w:val="00DA5544"/>
    <w:rsid w:val="00DB5D2D"/>
    <w:rsid w:val="00DE518B"/>
    <w:rsid w:val="00DF7003"/>
    <w:rsid w:val="00E10689"/>
    <w:rsid w:val="00E473CF"/>
    <w:rsid w:val="00E56ADE"/>
    <w:rsid w:val="00E63387"/>
    <w:rsid w:val="00E74899"/>
    <w:rsid w:val="00E825FF"/>
    <w:rsid w:val="00EA6569"/>
    <w:rsid w:val="00F06E69"/>
    <w:rsid w:val="00F1462B"/>
    <w:rsid w:val="00F26E4D"/>
    <w:rsid w:val="00F41511"/>
    <w:rsid w:val="00F547C5"/>
    <w:rsid w:val="00F6035C"/>
    <w:rsid w:val="00F70E01"/>
    <w:rsid w:val="00FC7CED"/>
    <w:rsid w:val="00FD369A"/>
    <w:rsid w:val="00FF0BDB"/>
    <w:rsid w:val="01450761"/>
    <w:rsid w:val="01A26DDD"/>
    <w:rsid w:val="021DA540"/>
    <w:rsid w:val="028852A0"/>
    <w:rsid w:val="02C686DC"/>
    <w:rsid w:val="0302A1A5"/>
    <w:rsid w:val="0348FD98"/>
    <w:rsid w:val="03A46A5C"/>
    <w:rsid w:val="03A8B8F3"/>
    <w:rsid w:val="04D2217D"/>
    <w:rsid w:val="055A7EF8"/>
    <w:rsid w:val="0574DAAF"/>
    <w:rsid w:val="06E217BD"/>
    <w:rsid w:val="071DE163"/>
    <w:rsid w:val="073D88C8"/>
    <w:rsid w:val="07920176"/>
    <w:rsid w:val="080B8B5D"/>
    <w:rsid w:val="09F1ACE7"/>
    <w:rsid w:val="0A0BDCEE"/>
    <w:rsid w:val="0A0C9F71"/>
    <w:rsid w:val="0A146DD6"/>
    <w:rsid w:val="0B4F50C0"/>
    <w:rsid w:val="0B801BC9"/>
    <w:rsid w:val="0B938834"/>
    <w:rsid w:val="0C4C143D"/>
    <w:rsid w:val="0C658574"/>
    <w:rsid w:val="0CCF53B7"/>
    <w:rsid w:val="0DA4EE79"/>
    <w:rsid w:val="0EC86B7D"/>
    <w:rsid w:val="0F1D3C7D"/>
    <w:rsid w:val="0F57C342"/>
    <w:rsid w:val="0FA1BA5D"/>
    <w:rsid w:val="0FFB6F2E"/>
    <w:rsid w:val="1079234D"/>
    <w:rsid w:val="10B9B640"/>
    <w:rsid w:val="10E7449B"/>
    <w:rsid w:val="114CC3D8"/>
    <w:rsid w:val="1168DD8C"/>
    <w:rsid w:val="11705152"/>
    <w:rsid w:val="125E2D3F"/>
    <w:rsid w:val="12AEEB1A"/>
    <w:rsid w:val="131B677B"/>
    <w:rsid w:val="13BF2312"/>
    <w:rsid w:val="13E45FC4"/>
    <w:rsid w:val="1402221A"/>
    <w:rsid w:val="1484649A"/>
    <w:rsid w:val="15EC1FB8"/>
    <w:rsid w:val="164B3C73"/>
    <w:rsid w:val="164FB027"/>
    <w:rsid w:val="16C31BEC"/>
    <w:rsid w:val="17256FCA"/>
    <w:rsid w:val="1785C65A"/>
    <w:rsid w:val="17D4B357"/>
    <w:rsid w:val="180A27CD"/>
    <w:rsid w:val="1820899F"/>
    <w:rsid w:val="1972E21B"/>
    <w:rsid w:val="19C2D1C3"/>
    <w:rsid w:val="19D191AF"/>
    <w:rsid w:val="1AC0EF30"/>
    <w:rsid w:val="1BB4F3C8"/>
    <w:rsid w:val="1D7724CD"/>
    <w:rsid w:val="1DB24ABE"/>
    <w:rsid w:val="1DC8FBDE"/>
    <w:rsid w:val="1DD2D54A"/>
    <w:rsid w:val="1E442A17"/>
    <w:rsid w:val="1E9855E1"/>
    <w:rsid w:val="1F69858A"/>
    <w:rsid w:val="1FCF04C7"/>
    <w:rsid w:val="1FD78889"/>
    <w:rsid w:val="202A3807"/>
    <w:rsid w:val="20349D69"/>
    <w:rsid w:val="2070D607"/>
    <w:rsid w:val="20999F1D"/>
    <w:rsid w:val="20AF14AD"/>
    <w:rsid w:val="210555EB"/>
    <w:rsid w:val="216AD528"/>
    <w:rsid w:val="21DCA394"/>
    <w:rsid w:val="2203A1F1"/>
    <w:rsid w:val="2274342E"/>
    <w:rsid w:val="2306A589"/>
    <w:rsid w:val="230F65FC"/>
    <w:rsid w:val="2389045E"/>
    <w:rsid w:val="23ECC505"/>
    <w:rsid w:val="240A4192"/>
    <w:rsid w:val="2410048F"/>
    <w:rsid w:val="246EFB36"/>
    <w:rsid w:val="249386CC"/>
    <w:rsid w:val="24DD4A78"/>
    <w:rsid w:val="24DE99E8"/>
    <w:rsid w:val="24F9CBFF"/>
    <w:rsid w:val="250B3879"/>
    <w:rsid w:val="2513DF1A"/>
    <w:rsid w:val="2528CC1A"/>
    <w:rsid w:val="25AB16ED"/>
    <w:rsid w:val="25BA1BD7"/>
    <w:rsid w:val="26AB741E"/>
    <w:rsid w:val="2729A6F9"/>
    <w:rsid w:val="28056219"/>
    <w:rsid w:val="292C582F"/>
    <w:rsid w:val="2A661DB6"/>
    <w:rsid w:val="2B333518"/>
    <w:rsid w:val="2C0F6972"/>
    <w:rsid w:val="2C1B1674"/>
    <w:rsid w:val="2C771939"/>
    <w:rsid w:val="2CA9EE36"/>
    <w:rsid w:val="2CF37FEE"/>
    <w:rsid w:val="2D1AB5A2"/>
    <w:rsid w:val="2DA3DEFF"/>
    <w:rsid w:val="2DB6E6D5"/>
    <w:rsid w:val="2DE3D8F3"/>
    <w:rsid w:val="2E3E62E1"/>
    <w:rsid w:val="2EA2D49A"/>
    <w:rsid w:val="2EE324A6"/>
    <w:rsid w:val="2EFEEE9B"/>
    <w:rsid w:val="2F2581F1"/>
    <w:rsid w:val="2F52B736"/>
    <w:rsid w:val="3016A297"/>
    <w:rsid w:val="305AC458"/>
    <w:rsid w:val="306321AB"/>
    <w:rsid w:val="311599D3"/>
    <w:rsid w:val="31360426"/>
    <w:rsid w:val="31986F86"/>
    <w:rsid w:val="328A57F8"/>
    <w:rsid w:val="338CDA18"/>
    <w:rsid w:val="34262859"/>
    <w:rsid w:val="347424C9"/>
    <w:rsid w:val="3491ED2B"/>
    <w:rsid w:val="34D568C8"/>
    <w:rsid w:val="35175F97"/>
    <w:rsid w:val="35A8125A"/>
    <w:rsid w:val="35C1F8BA"/>
    <w:rsid w:val="36247F24"/>
    <w:rsid w:val="36580D4E"/>
    <w:rsid w:val="36F0D823"/>
    <w:rsid w:val="372F04AB"/>
    <w:rsid w:val="375FF3A4"/>
    <w:rsid w:val="37CC54EA"/>
    <w:rsid w:val="38250D5F"/>
    <w:rsid w:val="3881409A"/>
    <w:rsid w:val="388CA884"/>
    <w:rsid w:val="38A1811F"/>
    <w:rsid w:val="391FE342"/>
    <w:rsid w:val="392ECABB"/>
    <w:rsid w:val="3A79B109"/>
    <w:rsid w:val="3B038710"/>
    <w:rsid w:val="3C71D990"/>
    <w:rsid w:val="3C879C5B"/>
    <w:rsid w:val="3CBCB431"/>
    <w:rsid w:val="3D00B564"/>
    <w:rsid w:val="3D6019A7"/>
    <w:rsid w:val="3D763C8B"/>
    <w:rsid w:val="3DA0F9EE"/>
    <w:rsid w:val="3DD60FB7"/>
    <w:rsid w:val="3FCD3566"/>
    <w:rsid w:val="4042B793"/>
    <w:rsid w:val="40EDABF8"/>
    <w:rsid w:val="426DF043"/>
    <w:rsid w:val="429D02BF"/>
    <w:rsid w:val="42F39400"/>
    <w:rsid w:val="4328E3B1"/>
    <w:rsid w:val="437B1658"/>
    <w:rsid w:val="43A80876"/>
    <w:rsid w:val="444C8163"/>
    <w:rsid w:val="449DC3A7"/>
    <w:rsid w:val="44CBB88B"/>
    <w:rsid w:val="44CEBD65"/>
    <w:rsid w:val="452E6990"/>
    <w:rsid w:val="4595767D"/>
    <w:rsid w:val="45A79E78"/>
    <w:rsid w:val="45C12C6C"/>
    <w:rsid w:val="45F6A013"/>
    <w:rsid w:val="46BCFF6A"/>
    <w:rsid w:val="474CD281"/>
    <w:rsid w:val="48134C43"/>
    <w:rsid w:val="48191117"/>
    <w:rsid w:val="48BF14C6"/>
    <w:rsid w:val="49E4CA1A"/>
    <w:rsid w:val="49EA57DC"/>
    <w:rsid w:val="4A59DE39"/>
    <w:rsid w:val="4A7B02E7"/>
    <w:rsid w:val="4B0D45FE"/>
    <w:rsid w:val="4B7438E8"/>
    <w:rsid w:val="4B8F76D8"/>
    <w:rsid w:val="4BA083FE"/>
    <w:rsid w:val="4C2A34C9"/>
    <w:rsid w:val="4C4B9377"/>
    <w:rsid w:val="4CA3BEC5"/>
    <w:rsid w:val="4CCC3B30"/>
    <w:rsid w:val="4CCD7EAC"/>
    <w:rsid w:val="4CE871D3"/>
    <w:rsid w:val="4D1CD9BB"/>
    <w:rsid w:val="4DACE11C"/>
    <w:rsid w:val="4E407647"/>
    <w:rsid w:val="4EA0678D"/>
    <w:rsid w:val="4F6F18E8"/>
    <w:rsid w:val="4FA19B73"/>
    <w:rsid w:val="4FD30F58"/>
    <w:rsid w:val="4FD34357"/>
    <w:rsid w:val="4FE58974"/>
    <w:rsid w:val="5019A002"/>
    <w:rsid w:val="5032D26B"/>
    <w:rsid w:val="50468CE4"/>
    <w:rsid w:val="510898A2"/>
    <w:rsid w:val="51D790D8"/>
    <w:rsid w:val="525C955E"/>
    <w:rsid w:val="5299F52E"/>
    <w:rsid w:val="52B3CA1E"/>
    <w:rsid w:val="53F8AFD8"/>
    <w:rsid w:val="542F4115"/>
    <w:rsid w:val="54C034B2"/>
    <w:rsid w:val="5611FD00"/>
    <w:rsid w:val="567E96BB"/>
    <w:rsid w:val="568949E3"/>
    <w:rsid w:val="5701B5EE"/>
    <w:rsid w:val="573E3D42"/>
    <w:rsid w:val="5770DCEE"/>
    <w:rsid w:val="57A087C5"/>
    <w:rsid w:val="57A3757A"/>
    <w:rsid w:val="588E8301"/>
    <w:rsid w:val="591A037B"/>
    <w:rsid w:val="593F45DB"/>
    <w:rsid w:val="594786D9"/>
    <w:rsid w:val="596C37F9"/>
    <w:rsid w:val="5980F5AF"/>
    <w:rsid w:val="599EB43B"/>
    <w:rsid w:val="59EF40CF"/>
    <w:rsid w:val="5A684B67"/>
    <w:rsid w:val="5AC76F3E"/>
    <w:rsid w:val="5B5F4744"/>
    <w:rsid w:val="5BD803BB"/>
    <w:rsid w:val="5C06872B"/>
    <w:rsid w:val="5D4CCB63"/>
    <w:rsid w:val="5E475BDA"/>
    <w:rsid w:val="5E899A6F"/>
    <w:rsid w:val="5F2006F5"/>
    <w:rsid w:val="5FE0B04D"/>
    <w:rsid w:val="5FE95D28"/>
    <w:rsid w:val="6012D26B"/>
    <w:rsid w:val="602BCC47"/>
    <w:rsid w:val="6048E640"/>
    <w:rsid w:val="60637367"/>
    <w:rsid w:val="60C472DC"/>
    <w:rsid w:val="60D1677F"/>
    <w:rsid w:val="60D4BCBE"/>
    <w:rsid w:val="60DE7C93"/>
    <w:rsid w:val="611B86DB"/>
    <w:rsid w:val="619633B7"/>
    <w:rsid w:val="61B7072A"/>
    <w:rsid w:val="63E52259"/>
    <w:rsid w:val="6471BAC9"/>
    <w:rsid w:val="64E60471"/>
    <w:rsid w:val="64FCF0C4"/>
    <w:rsid w:val="674D9AC9"/>
    <w:rsid w:val="678AD4D4"/>
    <w:rsid w:val="679877D2"/>
    <w:rsid w:val="67A1DE87"/>
    <w:rsid w:val="67B6CADD"/>
    <w:rsid w:val="67B85CBE"/>
    <w:rsid w:val="67C393D1"/>
    <w:rsid w:val="67D2B624"/>
    <w:rsid w:val="67FB38D8"/>
    <w:rsid w:val="68E05691"/>
    <w:rsid w:val="68F99D43"/>
    <w:rsid w:val="690459E9"/>
    <w:rsid w:val="692C99C6"/>
    <w:rsid w:val="698D0EBF"/>
    <w:rsid w:val="69B19BFE"/>
    <w:rsid w:val="69DCED8C"/>
    <w:rsid w:val="6A6196F2"/>
    <w:rsid w:val="6ADA1EAF"/>
    <w:rsid w:val="6B1B3A41"/>
    <w:rsid w:val="6B9E9EAD"/>
    <w:rsid w:val="6C21C64F"/>
    <w:rsid w:val="6CB2FD47"/>
    <w:rsid w:val="6CB84375"/>
    <w:rsid w:val="6CE957E7"/>
    <w:rsid w:val="6CFA7D34"/>
    <w:rsid w:val="6D0E40EB"/>
    <w:rsid w:val="6D1784F5"/>
    <w:rsid w:val="6D2803EC"/>
    <w:rsid w:val="6DA134FB"/>
    <w:rsid w:val="6DCA6722"/>
    <w:rsid w:val="6E0A1E22"/>
    <w:rsid w:val="6E2A2A35"/>
    <w:rsid w:val="6E672FB4"/>
    <w:rsid w:val="6EC339A9"/>
    <w:rsid w:val="6F278DEF"/>
    <w:rsid w:val="6F95E6B9"/>
    <w:rsid w:val="6FCC98AF"/>
    <w:rsid w:val="6FE5B792"/>
    <w:rsid w:val="700AA3B7"/>
    <w:rsid w:val="703FEB21"/>
    <w:rsid w:val="7047CD77"/>
    <w:rsid w:val="70809CBF"/>
    <w:rsid w:val="70B67FFB"/>
    <w:rsid w:val="70E05FD2"/>
    <w:rsid w:val="71FE7370"/>
    <w:rsid w:val="7300705D"/>
    <w:rsid w:val="73055E77"/>
    <w:rsid w:val="734CF284"/>
    <w:rsid w:val="73A5ADA7"/>
    <w:rsid w:val="748C2365"/>
    <w:rsid w:val="749F4BCF"/>
    <w:rsid w:val="74AB0A66"/>
    <w:rsid w:val="74B3F5A7"/>
    <w:rsid w:val="74BA602E"/>
    <w:rsid w:val="74BFCC47"/>
    <w:rsid w:val="7538C09A"/>
    <w:rsid w:val="764FA3F4"/>
    <w:rsid w:val="765A51F7"/>
    <w:rsid w:val="765F67A2"/>
    <w:rsid w:val="767711D0"/>
    <w:rsid w:val="76CDA8DC"/>
    <w:rsid w:val="77243B6F"/>
    <w:rsid w:val="7768AB88"/>
    <w:rsid w:val="7817363B"/>
    <w:rsid w:val="78438761"/>
    <w:rsid w:val="78A2D884"/>
    <w:rsid w:val="792A782C"/>
    <w:rsid w:val="793F25EC"/>
    <w:rsid w:val="79484F2F"/>
    <w:rsid w:val="795E4195"/>
    <w:rsid w:val="79C97C88"/>
    <w:rsid w:val="7A3C8922"/>
    <w:rsid w:val="7A97B4C8"/>
    <w:rsid w:val="7AF564F6"/>
    <w:rsid w:val="7AFF6433"/>
    <w:rsid w:val="7B470520"/>
    <w:rsid w:val="7BC7B173"/>
    <w:rsid w:val="7C1B21BC"/>
    <w:rsid w:val="7C2260CA"/>
    <w:rsid w:val="7CC7E0A8"/>
    <w:rsid w:val="7DF99A7D"/>
    <w:rsid w:val="7E1DB041"/>
    <w:rsid w:val="7E7E6E71"/>
    <w:rsid w:val="7E8FE6A3"/>
    <w:rsid w:val="7F83D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C533"/>
  <w15:docId w15:val="{A05A7F7A-6EEE-4C7F-89F9-C1369226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06E69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8A3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400E45"/>
    <w:rPr>
      <w:color w:val="0000FF" w:themeColor="hyperlink"/>
      <w:u w:val="single"/>
    </w:rPr>
  </w:style>
  <w:style w:type="character" w:customStyle="1" w:styleId="SelitetekstiChar">
    <w:name w:val="Seliteteksti Char"/>
    <w:basedOn w:val="Kappaleenoletusfontti"/>
    <w:uiPriority w:val="99"/>
    <w:semiHidden/>
    <w:rsid w:val="00FD3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unimi.sukunimi@opedu.lapinlahti.fi" TargetMode="External"/><Relationship Id="rId3" Type="http://schemas.openxmlformats.org/officeDocument/2006/relationships/styles" Target="styles.xml"/><Relationship Id="rId7" Type="http://schemas.openxmlformats.org/officeDocument/2006/relationships/hyperlink" Target="mailto:etunimi.sukunimi@lapinlahti.f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1BFE9-217D-4BB0-9FBC-F80B0478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538</Words>
  <Characters>4364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Lapinlahti</Company>
  <LinksUpToDate>false</LinksUpToDate>
  <CharactersWithSpaces>4893</CharactersWithSpaces>
  <SharedDoc>false</SharedDoc>
  <HLinks>
    <vt:vector size="12" baseType="variant">
      <vt:variant>
        <vt:i4>1048613</vt:i4>
      </vt:variant>
      <vt:variant>
        <vt:i4>3</vt:i4>
      </vt:variant>
      <vt:variant>
        <vt:i4>0</vt:i4>
      </vt:variant>
      <vt:variant>
        <vt:i4>5</vt:i4>
      </vt:variant>
      <vt:variant>
        <vt:lpwstr>mailto:etunimi.sukunimi@opedu.lapinlahti.fi</vt:lpwstr>
      </vt:variant>
      <vt:variant>
        <vt:lpwstr/>
      </vt:variant>
      <vt:variant>
        <vt:i4>2752602</vt:i4>
      </vt:variant>
      <vt:variant>
        <vt:i4>0</vt:i4>
      </vt:variant>
      <vt:variant>
        <vt:i4>0</vt:i4>
      </vt:variant>
      <vt:variant>
        <vt:i4>5</vt:i4>
      </vt:variant>
      <vt:variant>
        <vt:lpwstr>mailto:etunimi.sukunimi@lapinlahti.fi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Kuutsa-Kettunen Sari</dc:creator>
  <cp:keywords/>
  <cp:lastModifiedBy>Kuutsa-Kettunen Sari</cp:lastModifiedBy>
  <cp:revision>2</cp:revision>
  <dcterms:created xsi:type="dcterms:W3CDTF">2025-02-27T10:26:00Z</dcterms:created>
  <dcterms:modified xsi:type="dcterms:W3CDTF">2025-02-27T10:26:00Z</dcterms:modified>
</cp:coreProperties>
</file>