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F418" w14:textId="260E1BB4" w:rsidR="00A62A18" w:rsidRDefault="1B291779" w:rsidP="49A46527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</w:rPr>
      </w:pPr>
      <w:ins w:id="0" w:author="Partanen Sari Hannele" w:date="2024-09-20T09:57:00Z">
        <w:r w:rsidRPr="49A46527">
          <w:rPr>
            <w:rFonts w:ascii="Verdana" w:eastAsia="Verdana" w:hAnsi="Verdana" w:cs="Verdana"/>
            <w:b/>
            <w:bCs/>
            <w:color w:val="000000" w:themeColor="text1"/>
            <w:sz w:val="28"/>
            <w:szCs w:val="28"/>
          </w:rPr>
          <w:t xml:space="preserve"> </w:t>
        </w:r>
      </w:ins>
      <w:r w:rsidR="685384CB" w:rsidRPr="49A46527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Kuopion joustava esi- ja alkuopetus</w:t>
      </w:r>
    </w:p>
    <w:p w14:paraId="4814F16F" w14:textId="511FCF79" w:rsidR="00A62A18" w:rsidRDefault="00A62A18" w:rsidP="49A46527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</w:rPr>
      </w:pPr>
    </w:p>
    <w:p w14:paraId="6B3A3D33" w14:textId="5A0D4E03" w:rsidR="00A62A18" w:rsidRDefault="685384CB" w:rsidP="49A46527">
      <w:pPr>
        <w:spacing w:line="259" w:lineRule="auto"/>
        <w:jc w:val="both"/>
        <w:rPr>
          <w:rFonts w:ascii="Verdana" w:eastAsia="Verdana" w:hAnsi="Verdana" w:cs="Verdana"/>
          <w:color w:val="000000" w:themeColor="text1"/>
          <w:sz w:val="36"/>
          <w:szCs w:val="36"/>
        </w:rPr>
      </w:pPr>
      <w:r w:rsidRPr="49A46527">
        <w:rPr>
          <w:rFonts w:ascii="Verdana" w:eastAsia="Verdana" w:hAnsi="Verdana" w:cs="Verdana"/>
          <w:color w:val="000000" w:themeColor="text1"/>
          <w:sz w:val="36"/>
          <w:szCs w:val="36"/>
        </w:rPr>
        <w:t>NIIRALAN TIIMISOPIMUS</w:t>
      </w:r>
    </w:p>
    <w:p w14:paraId="261E00BB" w14:textId="18F7D11F" w:rsidR="00A62A18" w:rsidRDefault="685384CB" w:rsidP="49A46527">
      <w:pPr>
        <w:spacing w:line="259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Päivämäärä: </w:t>
      </w:r>
      <w:r w:rsidR="00FE402F">
        <w:rPr>
          <w:rFonts w:ascii="Verdana" w:eastAsia="Verdana" w:hAnsi="Verdana" w:cs="Verdana"/>
          <w:color w:val="000000" w:themeColor="text1"/>
          <w:sz w:val="22"/>
          <w:szCs w:val="22"/>
        </w:rPr>
        <w:t>3.9.2025</w:t>
      </w:r>
    </w:p>
    <w:p w14:paraId="5352010E" w14:textId="53D84FFB" w:rsidR="00A62A18" w:rsidRDefault="00A62A18" w:rsidP="49A46527">
      <w:pPr>
        <w:spacing w:line="259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18A5BBBC" w14:textId="319D8976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Osa 1</w:t>
      </w:r>
    </w:p>
    <w:p w14:paraId="62CCDB0A" w14:textId="61CE817D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9A46527">
        <w:rPr>
          <w:rFonts w:ascii="Verdana" w:eastAsia="Verdana" w:hAnsi="Verdana" w:cs="Verdana"/>
          <w:color w:val="000000" w:themeColor="text1"/>
          <w:sz w:val="28"/>
          <w:szCs w:val="28"/>
        </w:rPr>
        <w:t>AIKUISTIIMI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49A46527" w14:paraId="16FF659A" w14:textId="77777777" w:rsidTr="66F89875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DDE2DCC" w14:textId="10FE2CA9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0CB288E" w14:textId="737DDC5C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Tiimiimme kuuluvat </w:t>
            </w:r>
          </w:p>
          <w:p w14:paraId="69629BFA" w14:textId="18DEAD59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1C8BE9" w14:textId="7F830657" w:rsidR="1CEE2D95" w:rsidRDefault="5FE9A973" w:rsidP="66F89875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Anne Niemelä</w:t>
            </w:r>
            <w:r w:rsidR="49A46527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gramStart"/>
            <w:r w:rsidR="49A46527" w:rsidRPr="66F89875">
              <w:rPr>
                <w:rFonts w:ascii="Verdana" w:eastAsia="Verdana" w:hAnsi="Verdana" w:cs="Verdana"/>
                <w:sz w:val="22"/>
                <w:szCs w:val="22"/>
              </w:rPr>
              <w:t>044-718347</w:t>
            </w:r>
            <w:r w:rsidR="27EA88CE" w:rsidRPr="66F89875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proofErr w:type="gramEnd"/>
          </w:p>
          <w:p w14:paraId="15EDBCBF" w14:textId="1CCDE93E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Sari Partanen </w:t>
            </w:r>
            <w:proofErr w:type="gramStart"/>
            <w:r w:rsidRPr="49A46527">
              <w:rPr>
                <w:rFonts w:ascii="Verdana" w:eastAsia="Verdana" w:hAnsi="Verdana" w:cs="Verdana"/>
                <w:sz w:val="22"/>
                <w:szCs w:val="22"/>
              </w:rPr>
              <w:t>044-718347</w:t>
            </w:r>
            <w:r w:rsidR="2FCC1CF3" w:rsidRPr="49A46527">
              <w:rPr>
                <w:rFonts w:ascii="Verdana" w:eastAsia="Verdana" w:hAnsi="Verdana" w:cs="Verdana"/>
                <w:sz w:val="22"/>
                <w:szCs w:val="22"/>
              </w:rPr>
              <w:t>0</w:t>
            </w:r>
            <w:proofErr w:type="gramEnd"/>
          </w:p>
          <w:p w14:paraId="7F562B23" w14:textId="4DCD3B78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Kristiina Karhunen </w:t>
            </w:r>
            <w:proofErr w:type="gramStart"/>
            <w:r w:rsidRPr="66F89875">
              <w:rPr>
                <w:rFonts w:ascii="Verdana" w:eastAsia="Verdana" w:hAnsi="Verdana" w:cs="Verdana"/>
                <w:sz w:val="22"/>
                <w:szCs w:val="22"/>
              </w:rPr>
              <w:t>044-7187324</w:t>
            </w:r>
            <w:proofErr w:type="gramEnd"/>
          </w:p>
          <w:p w14:paraId="36F21DA4" w14:textId="39D07223" w:rsidR="49A46527" w:rsidRDefault="71ADCF6F" w:rsidP="66F89875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ins w:id="1" w:author="Honko Jenni Pauliina" w:date="2025-01-15T11:17:00Z">
              <w:r w:rsidRPr="66F89875">
                <w:rPr>
                  <w:rFonts w:ascii="Verdana" w:eastAsia="Verdana" w:hAnsi="Verdana" w:cs="Verdana"/>
                  <w:sz w:val="22"/>
                  <w:szCs w:val="22"/>
                </w:rPr>
                <w:t xml:space="preserve">Maiju Kärkkäinen </w:t>
              </w:r>
            </w:ins>
            <w:proofErr w:type="gramStart"/>
            <w:r w:rsidR="7E8501E2" w:rsidRPr="66F89875">
              <w:rPr>
                <w:rFonts w:ascii="Verdana" w:eastAsia="Verdana" w:hAnsi="Verdana" w:cs="Verdana"/>
                <w:sz w:val="22"/>
                <w:szCs w:val="22"/>
              </w:rPr>
              <w:t>044-7187324</w:t>
            </w:r>
            <w:proofErr w:type="gramEnd"/>
          </w:p>
          <w:p w14:paraId="52373E12" w14:textId="649C5723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Heidi Luostarinen </w:t>
            </w:r>
            <w:proofErr w:type="gramStart"/>
            <w:r w:rsidRPr="49A46527">
              <w:rPr>
                <w:rFonts w:ascii="Verdana" w:eastAsia="Verdana" w:hAnsi="Verdana" w:cs="Verdana"/>
                <w:sz w:val="22"/>
                <w:szCs w:val="22"/>
              </w:rPr>
              <w:t>044-7184455</w:t>
            </w:r>
            <w:proofErr w:type="gramEnd"/>
          </w:p>
          <w:p w14:paraId="4305139A" w14:textId="5EB0B372" w:rsidR="553A1ECF" w:rsidRDefault="553A1ECF" w:rsidP="66F89875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Jenni Honko</w:t>
            </w:r>
            <w:r w:rsidR="49A46527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gramStart"/>
            <w:r w:rsidR="49A46527" w:rsidRPr="66F89875">
              <w:rPr>
                <w:rFonts w:ascii="Verdana" w:eastAsia="Verdana" w:hAnsi="Verdana" w:cs="Verdana"/>
                <w:sz w:val="22"/>
                <w:szCs w:val="22"/>
              </w:rPr>
              <w:t>044-71816</w:t>
            </w:r>
            <w:r w:rsidR="17265B2F" w:rsidRPr="66F89875">
              <w:rPr>
                <w:rFonts w:ascii="Verdana" w:eastAsia="Verdana" w:hAnsi="Verdana" w:cs="Verdana"/>
                <w:sz w:val="22"/>
                <w:szCs w:val="22"/>
              </w:rPr>
              <w:t>54</w:t>
            </w:r>
            <w:proofErr w:type="gramEnd"/>
          </w:p>
          <w:p w14:paraId="28DA99A3" w14:textId="3114EA35" w:rsidR="553A1ECF" w:rsidRDefault="47874741" w:rsidP="66F89875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Petra Holappa </w:t>
            </w:r>
            <w:proofErr w:type="gramStart"/>
            <w:r w:rsidRPr="66F89875">
              <w:rPr>
                <w:rFonts w:ascii="Verdana" w:eastAsia="Verdana" w:hAnsi="Verdana" w:cs="Verdana"/>
                <w:sz w:val="22"/>
                <w:szCs w:val="22"/>
              </w:rPr>
              <w:t>044-7181650</w:t>
            </w:r>
            <w:proofErr w:type="gramEnd"/>
          </w:p>
        </w:tc>
      </w:tr>
      <w:tr w:rsidR="49A46527" w14:paraId="437EB7DD" w14:textId="77777777" w:rsidTr="66F89875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70C9327" w14:textId="0E482A21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06997B8" w14:textId="1AB7A259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>Tiimisopimuksen päivämäärä</w:t>
            </w:r>
          </w:p>
          <w:p w14:paraId="52CCF8F2" w14:textId="3CF07252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DCDA37" w14:textId="165450AE" w:rsidR="049103DF" w:rsidRDefault="425DFCEF" w:rsidP="66F89875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3</w:t>
            </w:r>
            <w:r w:rsidR="049103DF" w:rsidRPr="66F89875">
              <w:rPr>
                <w:rFonts w:ascii="Verdana" w:eastAsia="Verdana" w:hAnsi="Verdana" w:cs="Verdana"/>
                <w:sz w:val="22"/>
                <w:szCs w:val="22"/>
              </w:rPr>
              <w:t>.9.202</w:t>
            </w:r>
            <w:r w:rsidR="71FE7625" w:rsidRPr="66F89875">
              <w:rPr>
                <w:rFonts w:ascii="Verdana" w:eastAsia="Verdana" w:hAnsi="Verdana" w:cs="Verdana"/>
                <w:sz w:val="22"/>
                <w:szCs w:val="22"/>
              </w:rPr>
              <w:t>5</w:t>
            </w:r>
          </w:p>
        </w:tc>
      </w:tr>
      <w:tr w:rsidR="49A46527" w14:paraId="53CCE60C" w14:textId="77777777" w:rsidTr="66F89875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3B20BC9" w14:textId="68230306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731DEA9" w14:textId="6CE48FAA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>Tiimisopimuksen päivitys ja arviointi</w:t>
            </w:r>
          </w:p>
          <w:p w14:paraId="57E56662" w14:textId="0B2185F5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CFA857" w14:textId="76690E1D" w:rsidR="7CA0C499" w:rsidRDefault="7CA0C499" w:rsidP="66F89875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 w:rsidR="00D2FE5F" w:rsidRPr="66F89875">
              <w:rPr>
                <w:rFonts w:ascii="Verdana" w:eastAsia="Verdana" w:hAnsi="Verdana" w:cs="Verdana"/>
                <w:sz w:val="22"/>
                <w:szCs w:val="22"/>
              </w:rPr>
              <w:t>4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>.1.202</w:t>
            </w:r>
            <w:r w:rsidR="2FB7B433" w:rsidRPr="66F89875">
              <w:rPr>
                <w:rFonts w:ascii="Verdana" w:eastAsia="Verdana" w:hAnsi="Verdana" w:cs="Verdana"/>
                <w:sz w:val="22"/>
                <w:szCs w:val="22"/>
              </w:rPr>
              <w:t>6 (</w:t>
            </w:r>
            <w:proofErr w:type="gramStart"/>
            <w:r w:rsidR="2FB7B433" w:rsidRPr="66F89875">
              <w:rPr>
                <w:rFonts w:ascii="Verdana" w:eastAsia="Verdana" w:hAnsi="Verdana" w:cs="Verdana"/>
                <w:sz w:val="22"/>
                <w:szCs w:val="22"/>
              </w:rPr>
              <w:t>13-14</w:t>
            </w:r>
            <w:proofErr w:type="gramEnd"/>
            <w:r w:rsidR="2FB7B433" w:rsidRPr="66F89875">
              <w:rPr>
                <w:rFonts w:ascii="Verdana" w:eastAsia="Verdana" w:hAnsi="Verdana" w:cs="Verdana"/>
                <w:sz w:val="22"/>
                <w:szCs w:val="22"/>
              </w:rPr>
              <w:t>)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ja </w:t>
            </w:r>
            <w:r w:rsidR="3FD787EF" w:rsidRPr="66F89875">
              <w:rPr>
                <w:rFonts w:ascii="Verdana" w:eastAsia="Verdana" w:hAnsi="Verdana" w:cs="Verdana"/>
                <w:sz w:val="22"/>
                <w:szCs w:val="22"/>
              </w:rPr>
              <w:t>6</w:t>
            </w:r>
            <w:r w:rsidR="209E44FF" w:rsidRPr="66F8987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>5</w:t>
            </w:r>
            <w:r w:rsidR="129C024A" w:rsidRPr="66F8987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>202</w:t>
            </w:r>
            <w:r w:rsidR="7D4C4164" w:rsidRPr="66F89875">
              <w:rPr>
                <w:rFonts w:ascii="Verdana" w:eastAsia="Verdana" w:hAnsi="Verdana" w:cs="Verdana"/>
                <w:sz w:val="22"/>
                <w:szCs w:val="22"/>
              </w:rPr>
              <w:t>6</w:t>
            </w:r>
          </w:p>
        </w:tc>
      </w:tr>
      <w:tr w:rsidR="49A46527" w14:paraId="068C702D" w14:textId="77777777" w:rsidTr="66F89875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76D4378" w14:textId="7563DBEB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D85A609" w14:textId="6BFB4510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Tiimimme kokoontumisajat ja -paikat </w:t>
            </w:r>
          </w:p>
          <w:p w14:paraId="4C0F23FA" w14:textId="5C9D968B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7D2887" w14:textId="6B896548" w:rsidR="5B74CE07" w:rsidRDefault="425BCE3F" w:rsidP="66F89875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3</w:t>
            </w:r>
            <w:r w:rsidR="5B74CE07" w:rsidRPr="66F89875">
              <w:rPr>
                <w:rFonts w:ascii="Verdana" w:eastAsia="Verdana" w:hAnsi="Verdana" w:cs="Verdana"/>
                <w:sz w:val="22"/>
                <w:szCs w:val="22"/>
              </w:rPr>
              <w:t>.9.202</w:t>
            </w:r>
            <w:r w:rsidR="636975ED" w:rsidRPr="66F89875">
              <w:rPr>
                <w:rFonts w:ascii="Verdana" w:eastAsia="Verdana" w:hAnsi="Verdana" w:cs="Verdana"/>
                <w:sz w:val="22"/>
                <w:szCs w:val="22"/>
              </w:rPr>
              <w:t>5</w:t>
            </w:r>
          </w:p>
          <w:p w14:paraId="0656922C" w14:textId="0F7D0BC5" w:rsidR="4AD9C792" w:rsidRDefault="4AD9C792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>Kts. suunnitelma</w:t>
            </w:r>
          </w:p>
        </w:tc>
      </w:tr>
      <w:tr w:rsidR="49A46527" w14:paraId="204A05EA" w14:textId="77777777" w:rsidTr="66F89875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33B88C3" w14:textId="2A46D29A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3E53CF8" w14:textId="7A3349A2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Lapsiryhmämme </w:t>
            </w:r>
          </w:p>
          <w:p w14:paraId="2C8D12D8" w14:textId="0F53AA80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4B690C" w14:textId="4A50556B" w:rsidR="49A46527" w:rsidRDefault="49A46527" w:rsidP="66F8987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Niiralan 1-2E, </w:t>
            </w:r>
            <w:r w:rsidR="6C9D92CE" w:rsidRPr="66F89875">
              <w:rPr>
                <w:rFonts w:ascii="Verdana" w:eastAsia="Verdana" w:hAnsi="Verdana" w:cs="Verdana"/>
                <w:sz w:val="22"/>
                <w:szCs w:val="22"/>
              </w:rPr>
              <w:t>1-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>2F</w:t>
            </w:r>
            <w:r w:rsidR="39E1D2F8" w:rsidRPr="66F89875">
              <w:rPr>
                <w:rFonts w:ascii="Verdana" w:eastAsia="Verdana" w:hAnsi="Verdana" w:cs="Verdana"/>
                <w:sz w:val="22"/>
                <w:szCs w:val="22"/>
              </w:rPr>
              <w:t>, 1-2G</w:t>
            </w:r>
          </w:p>
          <w:p w14:paraId="12F04345" w14:textId="00B881F6" w:rsidR="49A46527" w:rsidRDefault="49A46527" w:rsidP="66F8987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Niiralan </w:t>
            </w:r>
            <w:r w:rsidR="05383345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koulun 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>eskarit 1 ja 2</w:t>
            </w:r>
          </w:p>
          <w:p w14:paraId="6D752008" w14:textId="68C00AF3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 w:rsidRPr="49A46527">
              <w:rPr>
                <w:rFonts w:ascii="Verdana" w:eastAsia="Verdana" w:hAnsi="Verdana" w:cs="Verdana"/>
                <w:sz w:val="22"/>
                <w:szCs w:val="22"/>
              </w:rPr>
              <w:t>Mustinlammen</w:t>
            </w:r>
            <w:proofErr w:type="spellEnd"/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 päiväkoti, Salamanterit </w:t>
            </w:r>
            <w:proofErr w:type="spellStart"/>
            <w:r w:rsidRPr="49A46527">
              <w:rPr>
                <w:rFonts w:ascii="Verdana" w:eastAsia="Verdana" w:hAnsi="Verdana" w:cs="Verdana"/>
                <w:sz w:val="22"/>
                <w:szCs w:val="22"/>
              </w:rPr>
              <w:t>eskaryhmä</w:t>
            </w:r>
            <w:proofErr w:type="spellEnd"/>
          </w:p>
        </w:tc>
      </w:tr>
      <w:tr w:rsidR="49A46527" w14:paraId="6A90FD98" w14:textId="77777777" w:rsidTr="66F89875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3739604" w14:textId="36AF3B67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1379662" w14:textId="1AC929C7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Oppimisympäristömme </w:t>
            </w:r>
          </w:p>
          <w:p w14:paraId="0F40B798" w14:textId="28BAF8D3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4E5457" w14:textId="260959FC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>Niiralan koulu ja lähialue</w:t>
            </w:r>
          </w:p>
        </w:tc>
      </w:tr>
    </w:tbl>
    <w:p w14:paraId="5F18B630" w14:textId="3BD7AE7B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66521D8D" w14:textId="6F3E0B10" w:rsidR="00A62A18" w:rsidRDefault="00A62A18" w:rsidP="49A465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2305C52" w14:textId="0B76FCDA" w:rsidR="00A62A18" w:rsidRDefault="00A62A18" w:rsidP="49A465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833894" w14:textId="3DFF68FC" w:rsidR="00A62A18" w:rsidRDefault="00A62A18" w:rsidP="49A465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233C5A0" w14:textId="4122EA87" w:rsidR="00A62A18" w:rsidRDefault="00A62A18" w:rsidP="49A465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113B0D" w14:textId="15724A5A" w:rsidR="00A62A18" w:rsidRDefault="00A62A18" w:rsidP="49A465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EAA2D0" w14:textId="0C781DD8" w:rsidR="00A62A18" w:rsidRDefault="00A62A18" w:rsidP="49A465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417D573" w14:textId="5C98F72D" w:rsidR="00A62A18" w:rsidRDefault="00A62A18" w:rsidP="49A465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940016" w14:textId="5A48CF56" w:rsidR="00A62A18" w:rsidRDefault="00A62A18" w:rsidP="49A465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12A9C2F" w14:textId="37D96F3B" w:rsidR="00A62A18" w:rsidRDefault="00A62A18" w:rsidP="49A465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250CE1" w14:textId="277CFF1D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Osa 2</w:t>
      </w:r>
    </w:p>
    <w:p w14:paraId="6E6273EB" w14:textId="0B239966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9A46527">
        <w:rPr>
          <w:rFonts w:ascii="Verdana" w:eastAsia="Verdana" w:hAnsi="Verdana" w:cs="Verdana"/>
          <w:color w:val="000000" w:themeColor="text1"/>
          <w:sz w:val="28"/>
          <w:szCs w:val="28"/>
        </w:rPr>
        <w:t>TOIMINNAN PERIAATTEET</w:t>
      </w:r>
    </w:p>
    <w:p w14:paraId="1F18EF1D" w14:textId="0DC98F9F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Kuvaus toiminnan periaatteiden toteutumisesta </w:t>
      </w:r>
    </w:p>
    <w:p w14:paraId="1C0B5FEE" w14:textId="365786D0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10E40303" w14:textId="70A21887" w:rsidR="00A62A18" w:rsidRDefault="685384CB" w:rsidP="49A46527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PITKÄKESTOISET HETEROGEENISET PIKKUTIIMIT  </w:t>
      </w:r>
    </w:p>
    <w:p w14:paraId="01203763" w14:textId="25F284CD" w:rsidR="00A62A18" w:rsidRDefault="685384CB" w:rsidP="49A46527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(Tähän kirjataan ryhmittelytavat, kestot ja ryhmien nimet, mutta ei lapsien nimiä.)</w:t>
      </w:r>
    </w:p>
    <w:p w14:paraId="0D7C00F6" w14:textId="6446B1BE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Vuorohoito vaikuttaa ryhmittelytapaan. Toiminnassa pyritään huomioimaan heterogeeniset pikkuryhmät.</w:t>
      </w:r>
    </w:p>
    <w:p w14:paraId="134FF824" w14:textId="3D7BFE62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325F0042" w14:textId="291D7AB3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Niiralan eskari 1 (</w:t>
      </w:r>
      <w:r w:rsidR="59C75905"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Sari</w:t>
      </w: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) - Niirala 1</w:t>
      </w:r>
      <w:r w:rsidR="1E4E4A9B"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-2E</w:t>
      </w: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(</w:t>
      </w:r>
      <w:r w:rsidR="7804FCB3"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Heid</w:t>
      </w:r>
      <w:r w:rsidR="2B5BD98A"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i</w:t>
      </w: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) </w:t>
      </w:r>
    </w:p>
    <w:p w14:paraId="3C3D1715" w14:textId="325FCA34" w:rsidR="00A62A18" w:rsidRDefault="685384CB" w:rsidP="66F89875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Niiralan eskari 2 (</w:t>
      </w:r>
      <w:r w:rsidR="2B00D480"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Anne</w:t>
      </w:r>
      <w:r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) - Niirala 1</w:t>
      </w:r>
      <w:r w:rsidR="541BC68E"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-2F</w:t>
      </w:r>
      <w:r w:rsidRPr="66F8987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(</w:t>
      </w:r>
      <w:r w:rsidR="4DE83D40"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Jenni</w:t>
      </w:r>
      <w:r w:rsidRPr="66F8987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) </w:t>
      </w:r>
    </w:p>
    <w:p w14:paraId="32C8DC93" w14:textId="79C14882" w:rsidR="00A62A18" w:rsidRDefault="685384CB" w:rsidP="66F89875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proofErr w:type="spellStart"/>
      <w:r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Mustinlampi</w:t>
      </w:r>
      <w:proofErr w:type="spellEnd"/>
      <w:r w:rsidRPr="66F8987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(</w:t>
      </w:r>
      <w:r w:rsidR="5222C545"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Maiju</w:t>
      </w:r>
      <w:r w:rsidRPr="66F8987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ja Kristiina) - </w:t>
      </w:r>
      <w:r w:rsidR="118632A6"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1-</w:t>
      </w:r>
      <w:r w:rsidR="6EDFED63"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2</w:t>
      </w:r>
      <w:r w:rsidR="7BD0389C"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G</w:t>
      </w:r>
      <w:r w:rsidRPr="66F8987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(</w:t>
      </w:r>
      <w:r w:rsidR="2DC567B0" w:rsidRPr="66F89875">
        <w:rPr>
          <w:rFonts w:ascii="Verdana" w:eastAsia="Verdana" w:hAnsi="Verdana" w:cs="Verdana"/>
          <w:color w:val="000000" w:themeColor="text1"/>
          <w:sz w:val="22"/>
          <w:szCs w:val="22"/>
        </w:rPr>
        <w:t>Petra</w:t>
      </w:r>
      <w:r w:rsidRPr="66F89875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) </w:t>
      </w:r>
    </w:p>
    <w:p w14:paraId="7EB25841" w14:textId="1AA23152" w:rsidR="00A62A18" w:rsidRDefault="00A62A18" w:rsidP="66F89875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A8E583D" w14:textId="32111642" w:rsidR="00A62A18" w:rsidRDefault="00A62A18" w:rsidP="49A46527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07759579" w14:textId="0AD05757" w:rsidR="00A62A18" w:rsidRDefault="685384CB" w:rsidP="49A46527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LEIKKI, LEIKILLISYYS, TOIMINNALLISUUS</w:t>
      </w:r>
    </w:p>
    <w:p w14:paraId="0D159142" w14:textId="35442899" w:rsidR="00A62A18" w:rsidRDefault="00A62A18" w:rsidP="49A46527">
      <w:pPr>
        <w:spacing w:beforeAutospacing="1" w:afterAutospacing="1" w:line="259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016ADD52" w14:textId="7BBBEF75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4C5D473D" w14:textId="1EC98B8E" w:rsidR="6E495E32" w:rsidRDefault="6E495E32" w:rsidP="6E495E32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5439F007" w14:textId="3A01E664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32254319" w14:textId="5E736D71" w:rsidR="00A62A18" w:rsidRDefault="00A62A18" w:rsidP="49A46527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43C8B8BE" w14:textId="52F86EF2" w:rsidR="00A62A18" w:rsidRDefault="685384CB" w:rsidP="49A46527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OMATAHTISUUS</w:t>
      </w:r>
    </w:p>
    <w:p w14:paraId="255A1056" w14:textId="1E4ED656" w:rsidR="00A62A18" w:rsidRDefault="00A62A18" w:rsidP="49A46527">
      <w:pPr>
        <w:spacing w:beforeAutospacing="1" w:afterAutospacing="1" w:line="259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6A70D25" w14:textId="5E0B48C9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6E307FD5" w14:textId="2AB3C5F9" w:rsidR="6E495E32" w:rsidRDefault="6E495E32" w:rsidP="6E495E32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3172FFD2" w14:textId="0AF8A976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18914362" w14:textId="16094907" w:rsidR="00A62A18" w:rsidRDefault="00A62A18" w:rsidP="49A46527">
      <w:pPr>
        <w:spacing w:beforeAutospacing="1" w:afterAutospacing="1" w:line="240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53E1E584" w14:textId="528AF83A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520BF19D" w14:textId="4FD40E1B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24645FC0" w14:textId="0CBE2977" w:rsidR="00A62A18" w:rsidRDefault="00A62A18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4C61F31C" w14:textId="4B575600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9A46527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OMA OPPIMISPOLKU </w:t>
      </w:r>
    </w:p>
    <w:p w14:paraId="66D796B8" w14:textId="78DB2D61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Polkujen ja Montako tähteä väritetään –open opas tulostusversioihin: </w:t>
      </w:r>
      <w:hyperlink r:id="rId5">
        <w:r w:rsidRPr="49A46527">
          <w:rPr>
            <w:rStyle w:val="Hyperlinkki"/>
            <w:rFonts w:ascii="Verdana" w:eastAsia="Verdana" w:hAnsi="Verdana" w:cs="Verdana"/>
            <w:sz w:val="22"/>
            <w:szCs w:val="22"/>
          </w:rPr>
          <w:t>https://peda.net/kuopio/ejky/kaveri</w:t>
        </w:r>
      </w:hyperlink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</w:t>
      </w:r>
    </w:p>
    <w:p w14:paraId="5A98FF0E" w14:textId="4B9B6A8F" w:rsidR="00A62A18" w:rsidRDefault="685384CB" w:rsidP="49A46527">
      <w:pPr>
        <w:pStyle w:val="Eivli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Esiopetusvuonna käytössä lukemisen polku</w:t>
      </w:r>
    </w:p>
    <w:p w14:paraId="4A42D5FD" w14:textId="02FF8FD7" w:rsidR="00A62A18" w:rsidRDefault="685384CB" w:rsidP="49A46527">
      <w:pPr>
        <w:pStyle w:val="Eivli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Ekaluokalla käytössä kirjoittamisen polku</w:t>
      </w:r>
    </w:p>
    <w:p w14:paraId="42BDEF83" w14:textId="7435DBAC" w:rsidR="00A62A18" w:rsidRDefault="685384CB" w:rsidP="49A46527">
      <w:pPr>
        <w:pStyle w:val="Eivli"/>
        <w:rPr>
          <w:rFonts w:ascii="Verdana" w:eastAsia="Verdana" w:hAnsi="Verdana" w:cs="Verdana"/>
          <w:color w:val="000000" w:themeColor="text1"/>
          <w:sz w:val="22"/>
          <w:szCs w:val="22"/>
        </w:rPr>
      </w:pPr>
      <w:proofErr w:type="spellStart"/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Tokaluokalla</w:t>
      </w:r>
      <w:proofErr w:type="spellEnd"/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 käytössä matematiikan polku </w:t>
      </w:r>
    </w:p>
    <w:p w14:paraId="533023A4" w14:textId="0064C4EA" w:rsidR="00A62A18" w:rsidRDefault="00A62A18" w:rsidP="49A46527">
      <w:pPr>
        <w:spacing w:after="0"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6C60F9CE" w14:textId="4FEAF1A9" w:rsidR="00A62A18" w:rsidRDefault="00A62A18" w:rsidP="49A46527">
      <w:pPr>
        <w:spacing w:after="0"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49A46527" w14:paraId="2ADC0E1C" w14:textId="77777777" w:rsidTr="6E495E32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82B505F" w14:textId="3BCB4376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1E2232E" w14:textId="45277247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Miten kahdenkeskinen aika lapsen kanssa järjestyy? </w:t>
            </w:r>
          </w:p>
          <w:p w14:paraId="06BAECDC" w14:textId="77B57ACC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>Ketä tarvitsen/tarvitsemme avuksi?</w:t>
            </w:r>
          </w:p>
          <w:p w14:paraId="0163DC19" w14:textId="40CBDF92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FE2BBF" w14:textId="7C554A74" w:rsidR="49A46527" w:rsidRDefault="5581B603" w:rsidP="6E495E32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E495E32">
              <w:rPr>
                <w:rFonts w:ascii="Verdana" w:eastAsia="Verdana" w:hAnsi="Verdana" w:cs="Verdana"/>
                <w:sz w:val="22"/>
                <w:szCs w:val="22"/>
              </w:rPr>
              <w:t>Esikoulussa kahdenkeskisen ajan järjestäminen on helpompaa. Koulussa henkilökohtaisen ajan järjestäminen ei onnistu vähäisten resurssien vuoksi.</w:t>
            </w:r>
          </w:p>
        </w:tc>
      </w:tr>
      <w:tr w:rsidR="49A46527" w14:paraId="741B1322" w14:textId="77777777" w:rsidTr="6E495E32">
        <w:trPr>
          <w:trHeight w:val="300"/>
        </w:trPr>
        <w:tc>
          <w:tcPr>
            <w:tcW w:w="45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E7FAF08" w14:textId="0C1227F1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478E052" w14:textId="29E28F00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Miten huoltajat ovat osallisia? </w:t>
            </w:r>
          </w:p>
          <w:p w14:paraId="5CDA1A8E" w14:textId="240FB29C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8B1FA87" w14:textId="144918F7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215C7F" w14:textId="5D9664D7" w:rsidR="49A46527" w:rsidRDefault="31B193A3" w:rsidP="6E495E32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E495E32">
              <w:rPr>
                <w:rFonts w:ascii="Verdana" w:eastAsia="Verdana" w:hAnsi="Verdana" w:cs="Verdana"/>
                <w:sz w:val="22"/>
                <w:szCs w:val="22"/>
              </w:rPr>
              <w:t xml:space="preserve">He eivät osallistu </w:t>
            </w:r>
            <w:proofErr w:type="spellStart"/>
            <w:r w:rsidRPr="6E495E32">
              <w:rPr>
                <w:rFonts w:ascii="Verdana" w:eastAsia="Verdana" w:hAnsi="Verdana" w:cs="Verdana"/>
                <w:sz w:val="22"/>
                <w:szCs w:val="22"/>
              </w:rPr>
              <w:t>vihkon</w:t>
            </w:r>
            <w:proofErr w:type="spellEnd"/>
            <w:r w:rsidRPr="6E495E32">
              <w:rPr>
                <w:rFonts w:ascii="Verdana" w:eastAsia="Verdana" w:hAnsi="Verdana" w:cs="Verdana"/>
                <w:sz w:val="22"/>
                <w:szCs w:val="22"/>
              </w:rPr>
              <w:t xml:space="preserve"> tekemiseen.</w:t>
            </w:r>
          </w:p>
        </w:tc>
      </w:tr>
      <w:tr w:rsidR="49A46527" w14:paraId="47F35C32" w14:textId="77777777" w:rsidTr="6E495E32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26B4365" w14:textId="65E37A7D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2F9E272" w14:textId="59F56AC4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>Huomioita seuraavalle vuodelle</w:t>
            </w:r>
          </w:p>
          <w:p w14:paraId="5B550EE7" w14:textId="056B4E3F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B786ABB" w14:textId="766283B8" w:rsidR="49A46527" w:rsidRDefault="49A46527" w:rsidP="49A46527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6F27C2" w14:textId="20ECEBB3" w:rsidR="49A46527" w:rsidRDefault="5E0EEDCF" w:rsidP="6E495E32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E495E32">
              <w:rPr>
                <w:rFonts w:ascii="Verdana" w:eastAsia="Verdana" w:hAnsi="Verdana" w:cs="Verdana"/>
                <w:sz w:val="22"/>
                <w:szCs w:val="22"/>
              </w:rPr>
              <w:t xml:space="preserve">Onko tämän </w:t>
            </w:r>
            <w:proofErr w:type="spellStart"/>
            <w:r w:rsidRPr="6E495E32">
              <w:rPr>
                <w:rFonts w:ascii="Verdana" w:eastAsia="Verdana" w:hAnsi="Verdana" w:cs="Verdana"/>
                <w:sz w:val="22"/>
                <w:szCs w:val="22"/>
              </w:rPr>
              <w:t>vihkon</w:t>
            </w:r>
            <w:proofErr w:type="spellEnd"/>
            <w:r w:rsidRPr="6E495E32">
              <w:rPr>
                <w:rFonts w:ascii="Verdana" w:eastAsia="Verdana" w:hAnsi="Verdana" w:cs="Verdana"/>
                <w:sz w:val="22"/>
                <w:szCs w:val="22"/>
              </w:rPr>
              <w:t xml:space="preserve"> tekemisessä mitään järkeä?</w:t>
            </w:r>
          </w:p>
          <w:p w14:paraId="5A27D0B8" w14:textId="78FAB8A6" w:rsidR="49A46527" w:rsidRDefault="5E0EEDCF" w:rsidP="6E495E32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E495E32">
              <w:rPr>
                <w:rFonts w:ascii="Verdana" w:eastAsia="Verdana" w:hAnsi="Verdana" w:cs="Verdana"/>
                <w:sz w:val="22"/>
                <w:szCs w:val="22"/>
              </w:rPr>
              <w:t xml:space="preserve">Mistä järjestyy koululle aikaa täyttää näitä vihkoja? </w:t>
            </w:r>
          </w:p>
          <w:p w14:paraId="6CFFBD40" w14:textId="2D437975" w:rsidR="49A46527" w:rsidRDefault="5E0EEDCF" w:rsidP="6E495E32">
            <w:pPr>
              <w:spacing w:line="259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6E495E32">
              <w:rPr>
                <w:rFonts w:ascii="Verdana" w:eastAsia="Verdana" w:hAnsi="Verdana" w:cs="Verdana"/>
                <w:sz w:val="22"/>
                <w:szCs w:val="22"/>
              </w:rPr>
              <w:t>Nyt on jo käytössä useita arviointimenetelmiä, joten päällekkäisyyttä tulee paljon. (esim. Oppimiskeskustelukaavake.)</w:t>
            </w:r>
          </w:p>
        </w:tc>
      </w:tr>
    </w:tbl>
    <w:p w14:paraId="24C25A7E" w14:textId="2E2B9616" w:rsidR="00A62A18" w:rsidRDefault="00A62A18" w:rsidP="49A46527">
      <w:pPr>
        <w:spacing w:line="259" w:lineRule="auto"/>
        <w:jc w:val="both"/>
        <w:rPr>
          <w:rFonts w:ascii="Verdana" w:eastAsia="Verdana" w:hAnsi="Verdana" w:cs="Verdana"/>
          <w:color w:val="000000" w:themeColor="text1"/>
        </w:rPr>
      </w:pPr>
    </w:p>
    <w:p w14:paraId="53473AC6" w14:textId="20B91770" w:rsidR="00A62A18" w:rsidRDefault="00A62A18" w:rsidP="49A46527">
      <w:pPr>
        <w:spacing w:line="259" w:lineRule="auto"/>
        <w:jc w:val="both"/>
        <w:rPr>
          <w:rFonts w:ascii="Verdana" w:eastAsia="Verdana" w:hAnsi="Verdana" w:cs="Verdana"/>
          <w:color w:val="000000" w:themeColor="text1"/>
        </w:rPr>
      </w:pPr>
    </w:p>
    <w:p w14:paraId="58998332" w14:textId="1D084503" w:rsidR="00A62A18" w:rsidRDefault="685384CB" w:rsidP="49A46527">
      <w:pPr>
        <w:spacing w:line="259" w:lineRule="auto"/>
        <w:jc w:val="both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>Osa 3</w:t>
      </w:r>
    </w:p>
    <w:p w14:paraId="7CE02921" w14:textId="7EBB3EBE" w:rsidR="00A62A18" w:rsidRDefault="685384CB" w:rsidP="49A46527">
      <w:pPr>
        <w:spacing w:line="259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49A46527"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ESI-JA ALKUOPETUKSEN RYHMIEN YHTEISTOIMINTA </w:t>
      </w:r>
    </w:p>
    <w:p w14:paraId="3FF44A0B" w14:textId="6E699499" w:rsidR="00A62A18" w:rsidRDefault="685384CB" w:rsidP="49A46527">
      <w:pPr>
        <w:spacing w:line="259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(Tätä osaa ei tarvitse täyttää, jos esi- ja alkuopetusryhmät toimivat yhteistoimintaryhmänä) </w:t>
      </w:r>
    </w:p>
    <w:p w14:paraId="120EEE74" w14:textId="4F358C7F" w:rsidR="00A62A18" w:rsidRDefault="00A62A18" w:rsidP="49A46527">
      <w:pPr>
        <w:spacing w:after="0"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5"/>
        <w:gridCol w:w="4545"/>
      </w:tblGrid>
      <w:tr w:rsidR="49A46527" w14:paraId="32222C57" w14:textId="77777777" w:rsidTr="66F89875">
        <w:trPr>
          <w:trHeight w:val="30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8AC599A" w14:textId="7844B783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D43AD82" w14:textId="4C263887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Käytettävissä oleva aikuisresurssi </w:t>
            </w:r>
          </w:p>
          <w:p w14:paraId="5326D0EC" w14:textId="4A5D96D9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0F543B" w14:textId="1369919C" w:rsidR="0DD8E193" w:rsidRDefault="0DD8E193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>Niiralan esiopetus (</w:t>
            </w:r>
            <w:proofErr w:type="gramStart"/>
            <w:r w:rsidRPr="49A46527">
              <w:rPr>
                <w:rFonts w:ascii="Verdana" w:eastAsia="Verdana" w:hAnsi="Verdana" w:cs="Verdana"/>
                <w:sz w:val="22"/>
                <w:szCs w:val="22"/>
              </w:rPr>
              <w:t>5-6</w:t>
            </w:r>
            <w:proofErr w:type="gramEnd"/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 hlö)</w:t>
            </w:r>
          </w:p>
          <w:p w14:paraId="60429F43" w14:textId="02A30F4C" w:rsidR="0DD8E193" w:rsidRDefault="0DD8E193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 w:rsidRPr="49A46527">
              <w:rPr>
                <w:rFonts w:ascii="Verdana" w:eastAsia="Verdana" w:hAnsi="Verdana" w:cs="Verdana"/>
                <w:sz w:val="22"/>
                <w:szCs w:val="22"/>
              </w:rPr>
              <w:t>Mustinlampi</w:t>
            </w:r>
            <w:proofErr w:type="spellEnd"/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 (</w:t>
            </w:r>
            <w:proofErr w:type="gramStart"/>
            <w:r w:rsidRPr="49A46527">
              <w:rPr>
                <w:rFonts w:ascii="Verdana" w:eastAsia="Verdana" w:hAnsi="Verdana" w:cs="Verdana"/>
                <w:sz w:val="22"/>
                <w:szCs w:val="22"/>
              </w:rPr>
              <w:t>1-4</w:t>
            </w:r>
            <w:proofErr w:type="gramEnd"/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 hlö)</w:t>
            </w:r>
          </w:p>
          <w:p w14:paraId="15FFFBFF" w14:textId="38E391A9" w:rsidR="0DD8E193" w:rsidRDefault="0DD8E193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>Niiralan koulu (3 hlö)</w:t>
            </w:r>
          </w:p>
        </w:tc>
      </w:tr>
      <w:tr w:rsidR="49A46527" w14:paraId="30C8489C" w14:textId="77777777" w:rsidTr="66F89875">
        <w:trPr>
          <w:trHeight w:val="300"/>
        </w:trPr>
        <w:tc>
          <w:tcPr>
            <w:tcW w:w="445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933CC84" w14:textId="13AFD262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4DB2E8D" w14:textId="070852E1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A7BDA1B" w14:textId="6A4F239B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Suunnitelma yhteisestä tekemisestä </w:t>
            </w:r>
          </w:p>
          <w:p w14:paraId="09238ECD" w14:textId="19828A28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76D0F95" w14:textId="099866B4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5E403B" w14:textId="0DB430E8" w:rsidR="2599122B" w:rsidRDefault="2599122B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-Kielten rikas maailma</w:t>
            </w:r>
          </w:p>
          <w:p w14:paraId="3325434D" w14:textId="738D2968" w:rsidR="1C806979" w:rsidRDefault="6438D4FD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-Äidinkielen,</w:t>
            </w:r>
            <w:r w:rsidR="411DA586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matematiikan,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ympäristöopin ja liikunnan sisältöjä</w:t>
            </w:r>
          </w:p>
          <w:p w14:paraId="1ED59F61" w14:textId="53379E7F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0781259" w14:textId="18CC0BEB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5038910" w14:textId="0E34FA49" w:rsidR="562FE13B" w:rsidRDefault="7FB1387B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Viikoittaiset pienryhmätapaamiset </w:t>
            </w:r>
            <w:r w:rsidR="27919039" w:rsidRPr="66F89875">
              <w:rPr>
                <w:rFonts w:ascii="Verdana" w:eastAsia="Verdana" w:hAnsi="Verdana" w:cs="Verdana"/>
                <w:sz w:val="22"/>
                <w:szCs w:val="22"/>
              </w:rPr>
              <w:t>sovitusti lukujärjestyksen mukaan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  <w:p w14:paraId="2EE8F339" w14:textId="3DDC6216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97DA829" w14:textId="72A0FED3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8AAEBF1" w14:textId="05A83335" w:rsidR="49A46527" w:rsidRDefault="49A46527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1.Liikuntatapahtuma </w:t>
            </w:r>
            <w:r w:rsidR="6DB4C370" w:rsidRPr="66F89875">
              <w:rPr>
                <w:rFonts w:ascii="Verdana" w:eastAsia="Verdana" w:hAnsi="Verdana" w:cs="Verdana"/>
                <w:sz w:val="22"/>
                <w:szCs w:val="22"/>
              </w:rPr>
              <w:t>to 2</w:t>
            </w:r>
            <w:r w:rsidR="6C1340BB" w:rsidRPr="66F89875">
              <w:rPr>
                <w:rFonts w:ascii="Verdana" w:eastAsia="Verdana" w:hAnsi="Verdana" w:cs="Verdana"/>
                <w:sz w:val="22"/>
                <w:szCs w:val="22"/>
              </w:rPr>
              <w:t>4</w:t>
            </w:r>
            <w:r w:rsidR="6DB4C370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.9 </w:t>
            </w:r>
            <w:proofErr w:type="gramStart"/>
            <w:r w:rsidR="6DB4C370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klo </w:t>
            </w:r>
            <w:r w:rsidR="63667935" w:rsidRPr="66F89875">
              <w:rPr>
                <w:rFonts w:ascii="Verdana" w:eastAsia="Verdana" w:hAnsi="Verdana" w:cs="Verdana"/>
                <w:sz w:val="22"/>
                <w:szCs w:val="22"/>
              </w:rPr>
              <w:t>11.15</w:t>
            </w:r>
            <w:r w:rsidR="6DB4C370" w:rsidRPr="66F89875">
              <w:rPr>
                <w:rFonts w:ascii="Verdana" w:eastAsia="Verdana" w:hAnsi="Verdana" w:cs="Verdana"/>
                <w:sz w:val="22"/>
                <w:szCs w:val="22"/>
              </w:rPr>
              <w:t>-1</w:t>
            </w:r>
            <w:r w:rsidR="6D5CC486" w:rsidRPr="66F89875"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6DB4C370" w:rsidRPr="66F8987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4E7D8337" w:rsidRPr="66F89875">
              <w:rPr>
                <w:rFonts w:ascii="Verdana" w:eastAsia="Verdana" w:hAnsi="Verdana" w:cs="Verdana"/>
                <w:sz w:val="22"/>
                <w:szCs w:val="22"/>
              </w:rPr>
              <w:t>15</w:t>
            </w:r>
            <w:proofErr w:type="gramEnd"/>
            <w:r w:rsidR="6DB4C370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(koulun kenttä)</w:t>
            </w:r>
            <w:r w:rsidR="6F763E08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AA2104" w14:textId="5E3AB47F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3024508" w14:textId="0C7E5047" w:rsidR="27E7DB77" w:rsidRDefault="27E7DB77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Alkutekemiset Niiralan koulu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</w:rPr>
              <w:t>eskat</w:t>
            </w:r>
            <w:proofErr w:type="spellEnd"/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36C3E15" w14:textId="7D12AEC9" w:rsidR="27E7DB77" w:rsidRDefault="27E7DB77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Kolme liikuntapistettä 1-2lk </w:t>
            </w:r>
          </w:p>
          <w:p w14:paraId="18FA33E4" w14:textId="6819D19E" w:rsidR="27E7DB77" w:rsidRDefault="27E7DB77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Lopputekemiset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</w:rPr>
              <w:t>Mustinlampi</w:t>
            </w:r>
            <w:proofErr w:type="spellEnd"/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</w:rPr>
              <w:t>eskat</w:t>
            </w:r>
            <w:proofErr w:type="spellEnd"/>
          </w:p>
          <w:p w14:paraId="1D16F3BB" w14:textId="2A5E3D61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CC2F9E2" w14:textId="0392B362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153CB0C" w14:textId="1022A485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761848E" w14:textId="4C45572A" w:rsidR="19D03210" w:rsidRDefault="78861178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2.</w:t>
            </w:r>
            <w:r w:rsidR="21E20D98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51160A8C" w:rsidRPr="66F89875">
              <w:rPr>
                <w:rFonts w:ascii="Verdana" w:eastAsia="Verdana" w:hAnsi="Verdana" w:cs="Verdana"/>
                <w:sz w:val="22"/>
                <w:szCs w:val="22"/>
              </w:rPr>
              <w:t>Kirjallisuus</w:t>
            </w:r>
          </w:p>
          <w:p w14:paraId="1ADAF6F2" w14:textId="3282D1AD" w:rsidR="51160A8C" w:rsidRDefault="51160A8C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Aleksis Kiven päivä</w:t>
            </w:r>
          </w:p>
          <w:p w14:paraId="267BF097" w14:textId="20459671" w:rsidR="353DC479" w:rsidRDefault="1DC7F1B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- Suomalaisen kirjallisuuden päivä</w:t>
            </w:r>
          </w:p>
          <w:p w14:paraId="31A8029C" w14:textId="4A36F5C9" w:rsidR="353DC479" w:rsidRDefault="353DC479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>- Koulu suunnittelee</w:t>
            </w:r>
          </w:p>
          <w:p w14:paraId="405521C3" w14:textId="0947EB88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F04F6CA" w14:textId="12A579BE" w:rsidR="49A46527" w:rsidRDefault="78861178" w:rsidP="66F89875">
            <w:pPr>
              <w:pStyle w:val="Eivli"/>
              <w:numPr>
                <w:ilvl w:val="0"/>
                <w:numId w:val="6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4B4C668A" w:rsidRPr="66F89875">
              <w:rPr>
                <w:rFonts w:ascii="Verdana" w:eastAsia="Verdana" w:hAnsi="Verdana" w:cs="Verdana"/>
                <w:sz w:val="22"/>
                <w:szCs w:val="22"/>
              </w:rPr>
              <w:t>To</w:t>
            </w:r>
            <w:r w:rsidR="65CEBA70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784DDCA6" w:rsidRPr="66F89875"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65CEBA70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.10 </w:t>
            </w:r>
            <w:proofErr w:type="gramStart"/>
            <w:r w:rsidR="01872B78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klo </w:t>
            </w:r>
            <w:r w:rsidR="30DCE8D9" w:rsidRPr="66F89875">
              <w:rPr>
                <w:rFonts w:ascii="Verdana" w:eastAsia="Verdana" w:hAnsi="Verdana" w:cs="Verdana"/>
                <w:sz w:val="22"/>
                <w:szCs w:val="22"/>
              </w:rPr>
              <w:t>8.45</w:t>
            </w:r>
            <w:r w:rsidR="01872B78" w:rsidRPr="66F89875">
              <w:rPr>
                <w:rFonts w:ascii="Verdana" w:eastAsia="Verdana" w:hAnsi="Verdana" w:cs="Verdana"/>
                <w:sz w:val="22"/>
                <w:szCs w:val="22"/>
              </w:rPr>
              <w:t>-</w:t>
            </w:r>
            <w:r w:rsidR="2015FCF0" w:rsidRPr="66F89875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1872B78" w:rsidRPr="66F89875">
              <w:rPr>
                <w:rFonts w:ascii="Verdana" w:eastAsia="Verdana" w:hAnsi="Verdana" w:cs="Verdana"/>
                <w:sz w:val="22"/>
                <w:szCs w:val="22"/>
              </w:rPr>
              <w:t>.</w:t>
            </w:r>
            <w:r w:rsidR="595810A2" w:rsidRPr="66F89875">
              <w:rPr>
                <w:rFonts w:ascii="Verdana" w:eastAsia="Verdana" w:hAnsi="Verdana" w:cs="Verdana"/>
                <w:sz w:val="22"/>
                <w:szCs w:val="22"/>
              </w:rPr>
              <w:t>0</w:t>
            </w:r>
            <w:r w:rsidR="01872B78" w:rsidRPr="66F89875">
              <w:rPr>
                <w:rFonts w:ascii="Verdana" w:eastAsia="Verdana" w:hAnsi="Verdana" w:cs="Verdana"/>
                <w:sz w:val="22"/>
                <w:szCs w:val="22"/>
              </w:rPr>
              <w:t>0</w:t>
            </w:r>
            <w:proofErr w:type="gramEnd"/>
            <w:r w:rsidR="01872B78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220C4768" w14:textId="5DCD0503" w:rsidR="66F89875" w:rsidRDefault="66F89875" w:rsidP="66F89875">
            <w:pPr>
              <w:pStyle w:val="Eivli"/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0D99903" w14:textId="176DA3D9" w:rsidR="02715E7B" w:rsidRDefault="3D7A648A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3. </w:t>
            </w:r>
            <w:r w:rsidR="6407E13C" w:rsidRPr="66F89875">
              <w:rPr>
                <w:rFonts w:ascii="Verdana" w:eastAsia="Verdana" w:hAnsi="Verdana" w:cs="Verdana"/>
                <w:sz w:val="22"/>
                <w:szCs w:val="22"/>
              </w:rPr>
              <w:t>YK:n päivä, kansallisuudet</w:t>
            </w:r>
          </w:p>
          <w:p w14:paraId="6E003073" w14:textId="53AD19F9" w:rsidR="133F45FC" w:rsidRDefault="1EF9F437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- </w:t>
            </w:r>
            <w:r w:rsidR="2E9439B6" w:rsidRPr="66F89875">
              <w:rPr>
                <w:rFonts w:ascii="Verdana" w:eastAsia="Verdana" w:hAnsi="Verdana" w:cs="Verdana"/>
                <w:sz w:val="22"/>
                <w:szCs w:val="22"/>
              </w:rPr>
              <w:t>Esikoul</w:t>
            </w:r>
            <w:r w:rsidR="01F2091B" w:rsidRPr="66F89875">
              <w:rPr>
                <w:rFonts w:ascii="Verdana" w:eastAsia="Verdana" w:hAnsi="Verdana" w:cs="Verdana"/>
                <w:sz w:val="22"/>
                <w:szCs w:val="22"/>
              </w:rPr>
              <w:t>u suunnittelee</w:t>
            </w:r>
          </w:p>
          <w:p w14:paraId="133634FA" w14:textId="42F31D73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908FCAC" w14:textId="369DCB63" w:rsidR="25544569" w:rsidRDefault="3D7A648A" w:rsidP="66F89875">
            <w:pPr>
              <w:pStyle w:val="Eivli"/>
              <w:numPr>
                <w:ilvl w:val="0"/>
                <w:numId w:val="5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1BC26C64" w:rsidRPr="66F89875">
              <w:rPr>
                <w:rFonts w:ascii="Verdana" w:eastAsia="Verdana" w:hAnsi="Verdana" w:cs="Verdana"/>
                <w:sz w:val="22"/>
                <w:szCs w:val="22"/>
              </w:rPr>
              <w:t>To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1C317E7A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23.10 </w:t>
            </w:r>
            <w:proofErr w:type="gramStart"/>
            <w:r w:rsidR="69BDACAA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klo </w:t>
            </w:r>
            <w:r w:rsidR="258FBD16" w:rsidRPr="66F89875">
              <w:rPr>
                <w:rFonts w:ascii="Verdana" w:eastAsia="Verdana" w:hAnsi="Verdana" w:cs="Verdana"/>
                <w:sz w:val="22"/>
                <w:szCs w:val="22"/>
              </w:rPr>
              <w:t>8.45</w:t>
            </w:r>
            <w:r w:rsidR="69BDACAA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- </w:t>
            </w:r>
            <w:r w:rsidR="69E577D7" w:rsidRPr="66F89875">
              <w:rPr>
                <w:rFonts w:ascii="Verdana" w:eastAsia="Verdana" w:hAnsi="Verdana" w:cs="Verdana"/>
                <w:sz w:val="22"/>
                <w:szCs w:val="22"/>
              </w:rPr>
              <w:t>10.00</w:t>
            </w:r>
            <w:proofErr w:type="gramEnd"/>
          </w:p>
          <w:p w14:paraId="1F2812B8" w14:textId="57BEAB2C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5963A46" w14:textId="32E31EC4" w:rsidR="25544569" w:rsidRDefault="69BDACAA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4. </w:t>
            </w:r>
            <w:r w:rsidR="7BDA72B3" w:rsidRPr="66F89875">
              <w:rPr>
                <w:rFonts w:ascii="Verdana" w:eastAsia="Verdana" w:hAnsi="Verdana" w:cs="Verdana"/>
                <w:sz w:val="22"/>
                <w:szCs w:val="22"/>
              </w:rPr>
              <w:t>Halloween-hetki</w:t>
            </w:r>
          </w:p>
          <w:p w14:paraId="0ED32D75" w14:textId="7BFFED2F" w:rsidR="6EB6C9D5" w:rsidRDefault="6EB6C9D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Pe </w:t>
            </w:r>
            <w:r w:rsidR="7BDA72B3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31.10. </w:t>
            </w:r>
            <w:proofErr w:type="gramStart"/>
            <w:r w:rsidR="7BDA72B3" w:rsidRPr="66F89875">
              <w:rPr>
                <w:rFonts w:ascii="Verdana" w:eastAsia="Verdana" w:hAnsi="Verdana" w:cs="Verdana"/>
                <w:sz w:val="22"/>
                <w:szCs w:val="22"/>
              </w:rPr>
              <w:t>9.00-9.30</w:t>
            </w:r>
            <w:proofErr w:type="gramEnd"/>
          </w:p>
          <w:p w14:paraId="2BA95B29" w14:textId="2D4020CA" w:rsidR="7BDA72B3" w:rsidRDefault="7BDA72B3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Pukujen esittelyt käytävällä</w:t>
            </w:r>
          </w:p>
          <w:p w14:paraId="736B1580" w14:textId="53FB4A99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0BED537" w14:textId="10312459" w:rsidR="4F27C7B8" w:rsidRDefault="4F27C7B8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5. </w:t>
            </w:r>
            <w:r w:rsidR="0A235575" w:rsidRPr="66F89875">
              <w:rPr>
                <w:rFonts w:ascii="Verdana" w:eastAsia="Verdana" w:hAnsi="Verdana" w:cs="Verdana"/>
                <w:sz w:val="22"/>
                <w:szCs w:val="22"/>
              </w:rPr>
              <w:t>Lukuhetki</w:t>
            </w:r>
          </w:p>
          <w:p w14:paraId="27292F23" w14:textId="5474E420" w:rsidR="0A235575" w:rsidRDefault="0A2355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Ma </w:t>
            </w:r>
            <w:r w:rsidR="26EC4F35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10.11. </w:t>
            </w:r>
            <w:proofErr w:type="gramStart"/>
            <w:r w:rsidR="6121E73C" w:rsidRPr="66F89875">
              <w:rPr>
                <w:rFonts w:ascii="Verdana" w:eastAsia="Verdana" w:hAnsi="Verdana" w:cs="Verdana"/>
                <w:sz w:val="22"/>
                <w:szCs w:val="22"/>
              </w:rPr>
              <w:t>8.45-9.30</w:t>
            </w:r>
            <w:proofErr w:type="gramEnd"/>
          </w:p>
          <w:p w14:paraId="597699BE" w14:textId="4D6EDF60" w:rsidR="6121E73C" w:rsidRDefault="6121E73C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Koululaiset lukevat esikoululaisille, esikoululaiset tuovat oman kirjan</w:t>
            </w:r>
          </w:p>
          <w:p w14:paraId="7D0F96CE" w14:textId="6B58B806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950A5AD" w14:textId="6B322B79" w:rsidR="3CA6DBAE" w:rsidRDefault="2D71D33E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6. </w:t>
            </w:r>
            <w:proofErr w:type="spellStart"/>
            <w:r w:rsidR="0A66B4DB"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Lukuhetki</w:t>
            </w:r>
            <w:proofErr w:type="spellEnd"/>
          </w:p>
          <w:p w14:paraId="5697E102" w14:textId="58D99763" w:rsidR="0A66B4DB" w:rsidRDefault="0A66B4DB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Ma 24.11. 8.45-9.30</w:t>
            </w:r>
          </w:p>
          <w:p w14:paraId="54904A11" w14:textId="4682A5D4" w:rsidR="0A66B4DB" w:rsidRDefault="0A66B4DB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Koululaiset</w:t>
            </w:r>
            <w:proofErr w:type="spellEnd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tuovat</w:t>
            </w:r>
            <w:proofErr w:type="spellEnd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oman</w:t>
            </w:r>
            <w:proofErr w:type="spellEnd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kirjan</w:t>
            </w:r>
            <w:proofErr w:type="spellEnd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ja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lukevat</w:t>
            </w:r>
            <w:proofErr w:type="spellEnd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esikoululaisille</w:t>
            </w:r>
            <w:proofErr w:type="spellEnd"/>
          </w:p>
          <w:p w14:paraId="7A603218" w14:textId="0301E2DA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  <w:p w14:paraId="26203B6D" w14:textId="19690BC4" w:rsidR="03D71AC3" w:rsidRDefault="03D71AC3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7. </w:t>
            </w:r>
            <w:proofErr w:type="spellStart"/>
            <w:r w:rsidR="479C967B"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Jouluaskartelua</w:t>
            </w:r>
            <w:proofErr w:type="spellEnd"/>
            <w:r w:rsidR="2BB2F478"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ja </w:t>
            </w:r>
            <w:proofErr w:type="spellStart"/>
            <w:r w:rsidR="2BB2F478"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lauluja</w:t>
            </w:r>
            <w:proofErr w:type="spellEnd"/>
          </w:p>
          <w:p w14:paraId="791F7B02" w14:textId="3810D9B0" w:rsidR="2BB2F478" w:rsidRDefault="2BB2F478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Esikoulu</w:t>
            </w:r>
            <w:proofErr w:type="spellEnd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suunnittelee</w:t>
            </w:r>
            <w:proofErr w:type="spellEnd"/>
          </w:p>
          <w:p w14:paraId="04ED82FC" w14:textId="32647764" w:rsidR="2BB2F478" w:rsidRDefault="2BB2F478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  <w:lang w:val="en-US"/>
              </w:rPr>
              <w:t>Ti 9.12. 8.45-10</w:t>
            </w:r>
          </w:p>
          <w:p w14:paraId="0307F4FD" w14:textId="6836D10F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  <w:p w14:paraId="3C5C9094" w14:textId="016D767F" w:rsidR="66F89875" w:rsidRDefault="66F89875" w:rsidP="66F89875">
            <w:pPr>
              <w:pStyle w:val="Eivli"/>
              <w:rPr>
                <w:ins w:id="2" w:author="Honko Jenni Pauliina" w:date="2025-01-15T11:25:00Z" w16du:dateUtc="2025-01-15T11:25:40Z"/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  <w:p w14:paraId="688853E0" w14:textId="723E922B" w:rsidR="49A46527" w:rsidRDefault="49A46527" w:rsidP="1814214D">
            <w:pPr>
              <w:pStyle w:val="Eivli"/>
              <w:rPr>
                <w:ins w:id="3" w:author="Honko Jenni Pauliina" w:date="2025-01-15T11:25:00Z" w16du:dateUtc="2025-01-15T11:25:40Z"/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  <w:p w14:paraId="5BF00AF2" w14:textId="57EF5DB7" w:rsidR="49A46527" w:rsidRDefault="193EA32F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8. </w:t>
            </w:r>
            <w:r w:rsidR="6EB30CF1" w:rsidRPr="66F89875">
              <w:rPr>
                <w:rFonts w:ascii="Verdana" w:eastAsia="Verdana" w:hAnsi="Verdana" w:cs="Verdana"/>
                <w:sz w:val="22"/>
                <w:szCs w:val="22"/>
              </w:rPr>
              <w:t>Joulujuhlakenraali ti 16.12.</w:t>
            </w:r>
            <w:r w:rsidR="6D0762FF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8.45</w:t>
            </w:r>
          </w:p>
          <w:p w14:paraId="3745C8B8" w14:textId="5CF9B53F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273B30A" w14:textId="1D360E9D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333BFA3" w14:textId="22F4F2DE" w:rsidR="49A46527" w:rsidRDefault="1A6C693B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9. </w:t>
            </w:r>
            <w:r w:rsidR="255463BB" w:rsidRPr="66F89875">
              <w:rPr>
                <w:rFonts w:ascii="Verdana" w:eastAsia="Verdana" w:hAnsi="Verdana" w:cs="Verdana"/>
                <w:sz w:val="22"/>
                <w:szCs w:val="22"/>
              </w:rPr>
              <w:t>Lautapelit</w:t>
            </w:r>
            <w:r w:rsidR="716F0BF7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1</w:t>
            </w:r>
            <w:r w:rsidR="777DB71C" w:rsidRPr="66F89875">
              <w:rPr>
                <w:rFonts w:ascii="Verdana" w:eastAsia="Verdana" w:hAnsi="Verdana" w:cs="Verdana"/>
                <w:sz w:val="22"/>
                <w:szCs w:val="22"/>
              </w:rPr>
              <w:t>3</w:t>
            </w:r>
            <w:r w:rsidR="716F0BF7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.1. </w:t>
            </w:r>
            <w:proofErr w:type="gramStart"/>
            <w:r w:rsidR="716F0BF7" w:rsidRPr="66F89875">
              <w:rPr>
                <w:rFonts w:ascii="Verdana" w:eastAsia="Verdana" w:hAnsi="Verdana" w:cs="Verdana"/>
                <w:sz w:val="22"/>
                <w:szCs w:val="22"/>
              </w:rPr>
              <w:t>8.45-</w:t>
            </w:r>
            <w:r w:rsidR="7A0707A4" w:rsidRPr="66F89875">
              <w:rPr>
                <w:rFonts w:ascii="Verdana" w:eastAsia="Verdana" w:hAnsi="Verdana" w:cs="Verdana"/>
                <w:sz w:val="22"/>
                <w:szCs w:val="22"/>
              </w:rPr>
              <w:t>9.30</w:t>
            </w:r>
            <w:proofErr w:type="gramEnd"/>
          </w:p>
          <w:p w14:paraId="02377730" w14:textId="54F42165" w:rsidR="45D2FDFD" w:rsidRDefault="45D2FDFD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1-2F ja Anne</w:t>
            </w:r>
          </w:p>
          <w:p w14:paraId="13FAAF53" w14:textId="1EE22121" w:rsidR="49A46527" w:rsidRDefault="49A46527" w:rsidP="1814214D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0772786" w14:textId="36081CF9" w:rsidR="49A46527" w:rsidRDefault="78C4D24B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10.</w:t>
            </w:r>
            <w:r w:rsidR="09FE2ACE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Lautapelit </w:t>
            </w:r>
            <w:r w:rsidR="4D4E7708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13.1. </w:t>
            </w:r>
            <w:proofErr w:type="gramStart"/>
            <w:r w:rsidR="4D4E7708" w:rsidRPr="66F89875">
              <w:rPr>
                <w:rFonts w:ascii="Verdana" w:eastAsia="Verdana" w:hAnsi="Verdana" w:cs="Verdana"/>
                <w:sz w:val="22"/>
                <w:szCs w:val="22"/>
              </w:rPr>
              <w:t>10.00-10.45</w:t>
            </w:r>
            <w:proofErr w:type="gramEnd"/>
            <w:r w:rsidR="31E7F549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31E7F549" w:rsidRPr="66F89875">
              <w:rPr>
                <w:rFonts w:ascii="Verdana" w:eastAsia="Verdana" w:hAnsi="Verdana" w:cs="Verdana"/>
                <w:sz w:val="22"/>
                <w:szCs w:val="22"/>
              </w:rPr>
              <w:t>Mustinlampi</w:t>
            </w:r>
            <w:proofErr w:type="spellEnd"/>
            <w:r w:rsidR="31E7F549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ja 1-2G</w:t>
            </w:r>
          </w:p>
          <w:p w14:paraId="54222BDA" w14:textId="67BD6DEB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34FE28B" w14:textId="7D865687" w:rsidR="1814214D" w:rsidRDefault="097ABE1F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11. </w:t>
            </w:r>
            <w:r w:rsidR="4CC5BDCF" w:rsidRPr="66F89875">
              <w:rPr>
                <w:rFonts w:ascii="Verdana" w:eastAsia="Verdana" w:hAnsi="Verdana" w:cs="Verdana"/>
                <w:sz w:val="22"/>
                <w:szCs w:val="22"/>
              </w:rPr>
              <w:t>Lautapelit 15.1.</w:t>
            </w:r>
            <w:r w:rsidR="4437D560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gramStart"/>
            <w:r w:rsidR="4437D560" w:rsidRPr="66F89875">
              <w:rPr>
                <w:rFonts w:ascii="Verdana" w:eastAsia="Verdana" w:hAnsi="Verdana" w:cs="Verdana"/>
                <w:sz w:val="22"/>
                <w:szCs w:val="22"/>
              </w:rPr>
              <w:t>11.15-12</w:t>
            </w:r>
            <w:proofErr w:type="gramEnd"/>
          </w:p>
          <w:p w14:paraId="58735142" w14:textId="3F86072A" w:rsidR="1814214D" w:rsidRDefault="4A0CCA58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1-2E ja Sari</w:t>
            </w:r>
          </w:p>
          <w:p w14:paraId="59F11C82" w14:textId="12B55928" w:rsidR="1814214D" w:rsidRDefault="1814214D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2D01050" w14:textId="4C92CCD2" w:rsidR="1814214D" w:rsidRDefault="07309B30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12. Ohjatut leikit</w:t>
            </w:r>
          </w:p>
          <w:p w14:paraId="55D91506" w14:textId="1971281A" w:rsidR="1814214D" w:rsidRDefault="1814214D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8D78FD5" w14:textId="7EF49532" w:rsidR="1814214D" w:rsidRDefault="07309B30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Lautapelit 27.1. </w:t>
            </w:r>
            <w:proofErr w:type="gramStart"/>
            <w:r w:rsidRPr="66F89875">
              <w:rPr>
                <w:rFonts w:ascii="Verdana" w:eastAsia="Verdana" w:hAnsi="Verdana" w:cs="Verdana"/>
                <w:sz w:val="22"/>
                <w:szCs w:val="22"/>
              </w:rPr>
              <w:t>8.45-9.30</w:t>
            </w:r>
            <w:proofErr w:type="gramEnd"/>
          </w:p>
          <w:p w14:paraId="7C5550AC" w14:textId="3DBF506B" w:rsidR="1814214D" w:rsidRDefault="07309B30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1-2E ja Sari</w:t>
            </w:r>
          </w:p>
          <w:p w14:paraId="3B63211A" w14:textId="1EE22121" w:rsidR="1814214D" w:rsidRDefault="1814214D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8715709" w14:textId="571FC215" w:rsidR="1814214D" w:rsidRDefault="07309B30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10. </w:t>
            </w:r>
            <w:r w:rsidR="6A27ED77" w:rsidRPr="66F89875">
              <w:rPr>
                <w:rFonts w:ascii="Verdana" w:eastAsia="Verdana" w:hAnsi="Verdana" w:cs="Verdana"/>
                <w:sz w:val="22"/>
                <w:szCs w:val="22"/>
              </w:rPr>
              <w:t>Ohjatut leik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it 27.1. </w:t>
            </w:r>
            <w:proofErr w:type="gramStart"/>
            <w:r w:rsidRPr="66F89875">
              <w:rPr>
                <w:rFonts w:ascii="Verdana" w:eastAsia="Verdana" w:hAnsi="Verdana" w:cs="Verdana"/>
                <w:sz w:val="22"/>
                <w:szCs w:val="22"/>
              </w:rPr>
              <w:t>10.00-10.45</w:t>
            </w:r>
            <w:proofErr w:type="gramEnd"/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66F89875">
              <w:rPr>
                <w:rFonts w:ascii="Verdana" w:eastAsia="Verdana" w:hAnsi="Verdana" w:cs="Verdana"/>
                <w:sz w:val="22"/>
                <w:szCs w:val="22"/>
              </w:rPr>
              <w:t>Mustinlampi</w:t>
            </w:r>
            <w:proofErr w:type="spellEnd"/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ja 1-2G</w:t>
            </w:r>
          </w:p>
          <w:p w14:paraId="1D611A82" w14:textId="67BD6DEB" w:rsidR="1814214D" w:rsidRDefault="1814214D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611F12F" w14:textId="0F1E3871" w:rsidR="1814214D" w:rsidRDefault="07309B30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11. </w:t>
            </w:r>
            <w:r w:rsidR="7791F3E4" w:rsidRPr="66F89875">
              <w:rPr>
                <w:rFonts w:ascii="Verdana" w:eastAsia="Verdana" w:hAnsi="Verdana" w:cs="Verdana"/>
                <w:sz w:val="22"/>
                <w:szCs w:val="22"/>
              </w:rPr>
              <w:t>Ohjatut leikit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29.1. </w:t>
            </w:r>
            <w:proofErr w:type="gramStart"/>
            <w:r w:rsidRPr="66F89875">
              <w:rPr>
                <w:rFonts w:ascii="Verdana" w:eastAsia="Verdana" w:hAnsi="Verdana" w:cs="Verdana"/>
                <w:sz w:val="22"/>
                <w:szCs w:val="22"/>
              </w:rPr>
              <w:t>11.15-12</w:t>
            </w:r>
            <w:r w:rsidR="4623E7D9" w:rsidRPr="66F89875">
              <w:rPr>
                <w:rFonts w:ascii="Verdana" w:eastAsia="Verdana" w:hAnsi="Verdana" w:cs="Verdana"/>
                <w:sz w:val="22"/>
                <w:szCs w:val="22"/>
              </w:rPr>
              <w:t>.00</w:t>
            </w:r>
            <w:proofErr w:type="gramEnd"/>
          </w:p>
          <w:p w14:paraId="0DAB3722" w14:textId="4DF35BA9" w:rsidR="1814214D" w:rsidRDefault="07309B30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1-2F ja Anne</w:t>
            </w:r>
          </w:p>
          <w:p w14:paraId="40DA990D" w14:textId="6A358437" w:rsidR="1814214D" w:rsidRDefault="1814214D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98B2157" w14:textId="6BB40711" w:rsidR="6E495E32" w:rsidRDefault="6E495E32" w:rsidP="6E495E32">
            <w:pPr>
              <w:pStyle w:val="Eivli"/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278EAA3" w14:textId="2A44DEAC" w:rsidR="6E495E32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Viikko 8, laskiainen</w:t>
            </w:r>
          </w:p>
          <w:p w14:paraId="270A0CDA" w14:textId="5FE8869F" w:rsidR="6E495E32" w:rsidRDefault="12F35805" w:rsidP="66F89875">
            <w:pPr>
              <w:pStyle w:val="Eivli"/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Päivämäärät sovitaan myöhemmin</w:t>
            </w:r>
          </w:p>
          <w:p w14:paraId="12E40EED" w14:textId="43528B10" w:rsidR="66F89875" w:rsidRDefault="66F89875" w:rsidP="66F89875">
            <w:pPr>
              <w:pStyle w:val="Eivli"/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682DDE1" w14:textId="5674EB97" w:rsidR="12F35805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Viikko 9 rusettiluistelu</w:t>
            </w:r>
          </w:p>
          <w:p w14:paraId="61574478" w14:textId="718AE351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BF74E94" w14:textId="72944FD3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763AE51" w14:textId="678FD6EF" w:rsidR="6E495E32" w:rsidRDefault="12F35805" w:rsidP="66F89875">
            <w:pPr>
              <w:pStyle w:val="Eivli"/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Päivämäärät sovitaan myöhemmin</w:t>
            </w:r>
          </w:p>
          <w:p w14:paraId="5ABBD1B0" w14:textId="7C0EE586" w:rsidR="6E495E32" w:rsidRDefault="6E495E32" w:rsidP="6E495E32">
            <w:pPr>
              <w:pStyle w:val="Eivli"/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6F33934" w14:textId="76704D18" w:rsidR="6E495E32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19.3. Minna Canthin päivä</w:t>
            </w:r>
          </w:p>
          <w:p w14:paraId="7A482489" w14:textId="21EBAB42" w:rsidR="12F35805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Tasa-arvo</w:t>
            </w:r>
          </w:p>
          <w:p w14:paraId="3EC59B4E" w14:textId="2795314D" w:rsidR="12F35805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Koulu suunnittelee</w:t>
            </w:r>
          </w:p>
          <w:p w14:paraId="1E3573D6" w14:textId="69D21E40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D541411" w14:textId="41346F83" w:rsidR="12F35805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31.3. Pääsiäinen</w:t>
            </w:r>
          </w:p>
          <w:p w14:paraId="4DC80C9F" w14:textId="077B6B3E" w:rsidR="12F35805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Kädentaidot</w:t>
            </w:r>
          </w:p>
          <w:p w14:paraId="42C17DD0" w14:textId="602ADFE3" w:rsidR="12F35805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Esikoulu suunnittelee</w:t>
            </w:r>
          </w:p>
          <w:p w14:paraId="22F778FE" w14:textId="76F0D2EB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1DED435" w14:textId="4E4911A9" w:rsidR="12F35805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Viikko 16 (13.-17.4): Lukupajat</w:t>
            </w:r>
          </w:p>
          <w:p w14:paraId="162E8C5E" w14:textId="377606E8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EF4EBDB" w14:textId="09911212" w:rsidR="12F35805" w:rsidRDefault="12F3580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Viikko 18: Vapputapahtuma 30.4.2026</w:t>
            </w:r>
          </w:p>
          <w:p w14:paraId="64C00783" w14:textId="177A6DF7" w:rsidR="6E495E32" w:rsidRDefault="6E495E32" w:rsidP="6E495E32">
            <w:pPr>
              <w:pStyle w:val="Eivli"/>
              <w:ind w:left="7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2B339D" w14:textId="30B7B9EA" w:rsidR="2B164B20" w:rsidRDefault="6542F18F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  <w:pPrChange w:id="4" w:author="Honko Jenni Pauliina" w:date="2025-01-15T11:45:00Z">
                <w:pPr>
                  <w:pStyle w:val="Eivli"/>
                  <w:ind w:left="720"/>
                </w:pPr>
              </w:pPrChange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Urheilutapahtuma</w:t>
            </w:r>
            <w:r w:rsidR="3A6EB992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 w:rsidR="3A6EB992" w:rsidRPr="66F89875">
              <w:rPr>
                <w:rFonts w:ascii="Verdana" w:eastAsia="Verdana" w:hAnsi="Verdana" w:cs="Verdana"/>
                <w:sz w:val="22"/>
                <w:szCs w:val="22"/>
              </w:rPr>
              <w:t>Kuopiohallissa</w:t>
            </w:r>
            <w:proofErr w:type="spellEnd"/>
            <w:r w:rsidR="3A6EB992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31F0FA10" w:rsidRPr="66F89875">
              <w:rPr>
                <w:rFonts w:ascii="Verdana" w:eastAsia="Verdana" w:hAnsi="Verdana" w:cs="Verdana"/>
                <w:sz w:val="22"/>
                <w:szCs w:val="22"/>
              </w:rPr>
              <w:t>toukokuussa</w:t>
            </w:r>
            <w:r w:rsidR="5B9C4EA1" w:rsidRPr="66F89875">
              <w:rPr>
                <w:rFonts w:ascii="Verdana" w:eastAsia="Verdana" w:hAnsi="Verdana" w:cs="Verdana"/>
                <w:sz w:val="22"/>
                <w:szCs w:val="22"/>
              </w:rPr>
              <w:t>, viikolla 20</w:t>
            </w:r>
            <w:r w:rsidR="0C0BC65F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(11.-13.5.2026)</w:t>
            </w:r>
          </w:p>
          <w:p w14:paraId="12ED92AE" w14:textId="39848289" w:rsidR="66F89875" w:rsidRDefault="66F89875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CEAEE42" w14:textId="47FF78AC" w:rsidR="1814214D" w:rsidRDefault="29EBBE55" w:rsidP="6E495E32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E495E32">
              <w:rPr>
                <w:rFonts w:ascii="Verdana" w:eastAsia="Verdana" w:hAnsi="Verdana" w:cs="Verdana"/>
                <w:sz w:val="22"/>
                <w:szCs w:val="22"/>
              </w:rPr>
              <w:t>- 100 lasta ja 4 toimintapistettä</w:t>
            </w:r>
            <w:r w:rsidR="0007D8E9" w:rsidRPr="6E495E32">
              <w:rPr>
                <w:rFonts w:ascii="Verdana" w:eastAsia="Verdana" w:hAnsi="Verdana" w:cs="Verdana"/>
                <w:sz w:val="22"/>
                <w:szCs w:val="22"/>
              </w:rPr>
              <w:t>/20min piste</w:t>
            </w:r>
          </w:p>
          <w:p w14:paraId="553FC9F9" w14:textId="4300265D" w:rsidR="29EBBE55" w:rsidRDefault="13865312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1. </w:t>
            </w:r>
            <w:r w:rsidR="017076E1" w:rsidRPr="66F89875">
              <w:rPr>
                <w:rFonts w:ascii="Verdana" w:eastAsia="Verdana" w:hAnsi="Verdana" w:cs="Verdana"/>
                <w:sz w:val="22"/>
                <w:szCs w:val="22"/>
              </w:rPr>
              <w:t>voimistelualue</w:t>
            </w:r>
            <w:r w:rsidR="57BA0E85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31FE7060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EFFD4A1" w14:textId="1740CED3" w:rsidR="29EBBE55" w:rsidRDefault="13865312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2. sulk</w:t>
            </w:r>
            <w:r w:rsidR="4AF59304" w:rsidRPr="66F89875"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 w:rsidRPr="66F89875">
              <w:rPr>
                <w:rFonts w:ascii="Verdana" w:eastAsia="Verdana" w:hAnsi="Verdana" w:cs="Verdana"/>
                <w:sz w:val="22"/>
                <w:szCs w:val="22"/>
              </w:rPr>
              <w:t>pallo</w:t>
            </w:r>
          </w:p>
          <w:p w14:paraId="1E0BD467" w14:textId="1CEFBDA5" w:rsidR="3016E5E4" w:rsidRDefault="16D46758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3. </w:t>
            </w:r>
            <w:r w:rsidR="33DA22B3" w:rsidRPr="66F89875">
              <w:rPr>
                <w:rFonts w:ascii="Verdana" w:eastAsia="Verdana" w:hAnsi="Verdana" w:cs="Verdana"/>
                <w:sz w:val="22"/>
                <w:szCs w:val="22"/>
              </w:rPr>
              <w:t>sähly</w:t>
            </w:r>
            <w:r w:rsidR="7F74B0B7" w:rsidRPr="66F89875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15C39D2B" w14:textId="7304B5B6" w:rsidR="2DDADAAA" w:rsidRDefault="33DA22B3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4. hengail</w:t>
            </w:r>
            <w:r w:rsidR="42EC60EE" w:rsidRPr="66F89875">
              <w:rPr>
                <w:rFonts w:ascii="Verdana" w:eastAsia="Verdana" w:hAnsi="Verdana" w:cs="Verdana"/>
                <w:sz w:val="22"/>
                <w:szCs w:val="22"/>
              </w:rPr>
              <w:t>u</w:t>
            </w:r>
          </w:p>
          <w:p w14:paraId="2A215944" w14:textId="049B2522" w:rsidR="49A46527" w:rsidRDefault="49A46527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93501F4" w14:textId="53C428E8" w:rsidR="49A46527" w:rsidRDefault="49A46527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F3235BE" w14:textId="4DAA75F3" w:rsidR="49A46527" w:rsidRDefault="49A46527" w:rsidP="66F89875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49A46527" w14:paraId="6B64E5D3" w14:textId="77777777" w:rsidTr="66F89875">
        <w:trPr>
          <w:trHeight w:val="300"/>
        </w:trPr>
        <w:tc>
          <w:tcPr>
            <w:tcW w:w="445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2ED787F" w14:textId="0CCE32FA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C87B9AA" w14:textId="71C662C9" w:rsidR="49A46527" w:rsidRDefault="49A46527" w:rsidP="49A46527">
            <w:pPr>
              <w:pStyle w:val="Eivli"/>
              <w:rPr>
                <w:rFonts w:ascii="Verdana" w:eastAsia="Verdana" w:hAnsi="Verdana" w:cs="Verdana"/>
                <w:sz w:val="22"/>
                <w:szCs w:val="22"/>
              </w:rPr>
            </w:pPr>
            <w:r w:rsidRPr="49A46527">
              <w:rPr>
                <w:rFonts w:ascii="Verdana" w:eastAsia="Verdana" w:hAnsi="Verdana" w:cs="Verdana"/>
                <w:sz w:val="22"/>
                <w:szCs w:val="22"/>
              </w:rPr>
              <w:t xml:space="preserve">Arviointi </w:t>
            </w:r>
          </w:p>
          <w:p w14:paraId="172F480A" w14:textId="06D48DEC" w:rsidR="49A46527" w:rsidRDefault="49A46527" w:rsidP="49A46527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454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A50DA0" w14:textId="31CCC288" w:rsidR="49A46527" w:rsidRDefault="49A46527" w:rsidP="66F89875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18DFAB3" w14:textId="0AE48E9E" w:rsidR="49A46527" w:rsidRDefault="49A46527" w:rsidP="6E495E32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D377442" w14:textId="0C284697" w:rsidR="49A46527" w:rsidRDefault="1743EB57" w:rsidP="66F8987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66F89875">
              <w:rPr>
                <w:rFonts w:ascii="Verdana" w:eastAsia="Verdana" w:hAnsi="Verdana" w:cs="Verdana"/>
                <w:sz w:val="22"/>
                <w:szCs w:val="22"/>
              </w:rPr>
              <w:t>6</w:t>
            </w:r>
            <w:r w:rsidR="0027118C" w:rsidRPr="66F89875">
              <w:rPr>
                <w:rFonts w:ascii="Verdana" w:eastAsia="Verdana" w:hAnsi="Verdana" w:cs="Verdana"/>
                <w:sz w:val="22"/>
                <w:szCs w:val="22"/>
              </w:rPr>
              <w:t>.5. klo 13 kevään arviointi ja urheilutapahtuman suunnittelu Niiralan koululla</w:t>
            </w:r>
            <w:r w:rsidR="561AA06A" w:rsidRPr="66F89875">
              <w:rPr>
                <w:rFonts w:ascii="Verdana" w:eastAsia="Verdana" w:hAnsi="Verdana" w:cs="Verdana"/>
                <w:sz w:val="22"/>
                <w:szCs w:val="22"/>
              </w:rPr>
              <w:t>.</w:t>
            </w:r>
          </w:p>
        </w:tc>
      </w:tr>
    </w:tbl>
    <w:p w14:paraId="6FF32309" w14:textId="44E67D89" w:rsidR="00A62A18" w:rsidRDefault="00A62A18" w:rsidP="49A46527">
      <w:pPr>
        <w:spacing w:after="0" w:line="240" w:lineRule="auto"/>
        <w:rPr>
          <w:rFonts w:ascii="Verdana" w:eastAsia="Verdana" w:hAnsi="Verdana" w:cs="Verdana"/>
          <w:color w:val="000000" w:themeColor="text1"/>
          <w:sz w:val="22"/>
          <w:szCs w:val="22"/>
        </w:rPr>
      </w:pPr>
    </w:p>
    <w:p w14:paraId="70C0569B" w14:textId="104E4CE5" w:rsidR="00A62A18" w:rsidRDefault="685384CB" w:rsidP="49A46527">
      <w:pPr>
        <w:pStyle w:val="Eivli"/>
        <w:rPr>
          <w:rFonts w:ascii="Verdana" w:eastAsia="Verdana" w:hAnsi="Verdana" w:cs="Verdana"/>
          <w:color w:val="0563C1"/>
          <w:sz w:val="22"/>
          <w:szCs w:val="22"/>
        </w:rPr>
      </w:pPr>
      <w:r w:rsidRPr="49A46527">
        <w:rPr>
          <w:rFonts w:ascii="Verdana" w:eastAsia="Verdana" w:hAnsi="Verdana" w:cs="Verdana"/>
          <w:color w:val="000000" w:themeColor="text1"/>
          <w:sz w:val="22"/>
          <w:szCs w:val="22"/>
        </w:rPr>
        <w:t xml:space="preserve">Pohjana Kuopion kaupungin esi- ja alkuopetuksen yhteistyökäytänteet: </w:t>
      </w:r>
      <w:hyperlink r:id="rId6">
        <w:r w:rsidRPr="49A46527">
          <w:rPr>
            <w:rStyle w:val="Hyperlinkki"/>
            <w:rFonts w:ascii="Verdana" w:eastAsia="Verdana" w:hAnsi="Verdana" w:cs="Verdana"/>
            <w:sz w:val="22"/>
            <w:szCs w:val="22"/>
          </w:rPr>
          <w:t>https://peda.net/kuopio/ejky/lomakkeita</w:t>
        </w:r>
      </w:hyperlink>
      <w:r w:rsidRPr="49A46527">
        <w:rPr>
          <w:rStyle w:val="Hyperlinkki"/>
          <w:rFonts w:ascii="Verdana" w:eastAsia="Verdana" w:hAnsi="Verdana" w:cs="Verdana"/>
          <w:sz w:val="22"/>
          <w:szCs w:val="22"/>
        </w:rPr>
        <w:t xml:space="preserve"> </w:t>
      </w:r>
    </w:p>
    <w:p w14:paraId="4D37AB94" w14:textId="6766E6C7" w:rsidR="00A62A18" w:rsidRDefault="00A62A18" w:rsidP="49A46527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5687BF06" w14:textId="0E068074" w:rsidR="00A62A18" w:rsidRDefault="00A62A18" w:rsidP="49A46527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1607DA8E" w14:textId="761A0CB1" w:rsidR="00A62A18" w:rsidRDefault="00A62A18" w:rsidP="49A46527">
      <w:pPr>
        <w:spacing w:after="0" w:line="240" w:lineRule="auto"/>
        <w:rPr>
          <w:rFonts w:ascii="Verdana" w:eastAsia="Verdana" w:hAnsi="Verdana" w:cs="Verdana"/>
          <w:color w:val="0000FF"/>
          <w:sz w:val="22"/>
          <w:szCs w:val="22"/>
        </w:rPr>
      </w:pPr>
    </w:p>
    <w:p w14:paraId="28571919" w14:textId="7376F0A8" w:rsidR="00A62A18" w:rsidRDefault="685384CB" w:rsidP="49A46527">
      <w:pPr>
        <w:spacing w:after="0" w:line="240" w:lineRule="auto"/>
        <w:rPr>
          <w:rFonts w:ascii="Verdana" w:eastAsia="Verdana" w:hAnsi="Verdana" w:cs="Verdana"/>
          <w:color w:val="0563C1"/>
          <w:sz w:val="22"/>
          <w:szCs w:val="22"/>
        </w:rPr>
      </w:pPr>
      <w:r w:rsidRPr="49A46527">
        <w:rPr>
          <w:rStyle w:val="Hyperlinkki"/>
          <w:rFonts w:ascii="Verdana" w:eastAsia="Verdana" w:hAnsi="Verdana" w:cs="Verdana"/>
          <w:sz w:val="22"/>
          <w:szCs w:val="22"/>
        </w:rPr>
        <w:t>Muita tiimissämme esille nousseita ideoita, huomioita, asioita:</w:t>
      </w:r>
    </w:p>
    <w:p w14:paraId="0E11A86D" w14:textId="5B9F5EA8" w:rsidR="00A62A18" w:rsidRDefault="00A62A18"/>
    <w:sectPr w:rsidR="00A62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C810"/>
    <w:multiLevelType w:val="hybridMultilevel"/>
    <w:tmpl w:val="9A4AA6F6"/>
    <w:lvl w:ilvl="0" w:tplc="C4323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C2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6E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1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23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4A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28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C8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0B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8F3C"/>
    <w:multiLevelType w:val="hybridMultilevel"/>
    <w:tmpl w:val="C1CE8AFA"/>
    <w:lvl w:ilvl="0" w:tplc="1612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C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E9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6F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09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22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E5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86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29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A0B18"/>
    <w:multiLevelType w:val="hybridMultilevel"/>
    <w:tmpl w:val="F4A638EE"/>
    <w:lvl w:ilvl="0" w:tplc="8C808B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727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26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0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8E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00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2C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4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79F88"/>
    <w:multiLevelType w:val="hybridMultilevel"/>
    <w:tmpl w:val="5CBAA9E2"/>
    <w:lvl w:ilvl="0" w:tplc="C9509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81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C5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41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A4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A9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43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49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8A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E43D1"/>
    <w:multiLevelType w:val="hybridMultilevel"/>
    <w:tmpl w:val="2F1CB6EA"/>
    <w:lvl w:ilvl="0" w:tplc="9BF4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43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A8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09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0C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6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A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64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6E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12C56"/>
    <w:multiLevelType w:val="hybridMultilevel"/>
    <w:tmpl w:val="1180B076"/>
    <w:lvl w:ilvl="0" w:tplc="2708A424">
      <w:start w:val="1"/>
      <w:numFmt w:val="decimal"/>
      <w:lvlText w:val="%1."/>
      <w:lvlJc w:val="left"/>
      <w:pPr>
        <w:ind w:left="720" w:hanging="360"/>
      </w:pPr>
    </w:lvl>
    <w:lvl w:ilvl="1" w:tplc="60AAEB7A">
      <w:start w:val="1"/>
      <w:numFmt w:val="lowerLetter"/>
      <w:lvlText w:val="%2."/>
      <w:lvlJc w:val="left"/>
      <w:pPr>
        <w:ind w:left="1440" w:hanging="360"/>
      </w:pPr>
    </w:lvl>
    <w:lvl w:ilvl="2" w:tplc="319EDE46">
      <w:start w:val="1"/>
      <w:numFmt w:val="lowerRoman"/>
      <w:lvlText w:val="%3."/>
      <w:lvlJc w:val="right"/>
      <w:pPr>
        <w:ind w:left="2160" w:hanging="180"/>
      </w:pPr>
    </w:lvl>
    <w:lvl w:ilvl="3" w:tplc="BBDEB9D8">
      <w:start w:val="1"/>
      <w:numFmt w:val="decimal"/>
      <w:lvlText w:val="%4."/>
      <w:lvlJc w:val="left"/>
      <w:pPr>
        <w:ind w:left="2880" w:hanging="360"/>
      </w:pPr>
    </w:lvl>
    <w:lvl w:ilvl="4" w:tplc="430224C8">
      <w:start w:val="1"/>
      <w:numFmt w:val="lowerLetter"/>
      <w:lvlText w:val="%5."/>
      <w:lvlJc w:val="left"/>
      <w:pPr>
        <w:ind w:left="3600" w:hanging="360"/>
      </w:pPr>
    </w:lvl>
    <w:lvl w:ilvl="5" w:tplc="76F63D5E">
      <w:start w:val="1"/>
      <w:numFmt w:val="lowerRoman"/>
      <w:lvlText w:val="%6."/>
      <w:lvlJc w:val="right"/>
      <w:pPr>
        <w:ind w:left="4320" w:hanging="180"/>
      </w:pPr>
    </w:lvl>
    <w:lvl w:ilvl="6" w:tplc="CFC07E0E">
      <w:start w:val="1"/>
      <w:numFmt w:val="decimal"/>
      <w:lvlText w:val="%7."/>
      <w:lvlJc w:val="left"/>
      <w:pPr>
        <w:ind w:left="5040" w:hanging="360"/>
      </w:pPr>
    </w:lvl>
    <w:lvl w:ilvl="7" w:tplc="63ECD3CC">
      <w:start w:val="1"/>
      <w:numFmt w:val="lowerLetter"/>
      <w:lvlText w:val="%8."/>
      <w:lvlJc w:val="left"/>
      <w:pPr>
        <w:ind w:left="5760" w:hanging="360"/>
      </w:pPr>
    </w:lvl>
    <w:lvl w:ilvl="8" w:tplc="D04EDE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4F3CC"/>
    <w:multiLevelType w:val="hybridMultilevel"/>
    <w:tmpl w:val="C00AE548"/>
    <w:lvl w:ilvl="0" w:tplc="9EC678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F20D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EA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85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27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02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05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4A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E3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976373">
    <w:abstractNumId w:val="6"/>
  </w:num>
  <w:num w:numId="2" w16cid:durableId="1242714568">
    <w:abstractNumId w:val="2"/>
  </w:num>
  <w:num w:numId="3" w16cid:durableId="2018995192">
    <w:abstractNumId w:val="1"/>
  </w:num>
  <w:num w:numId="4" w16cid:durableId="2124810512">
    <w:abstractNumId w:val="4"/>
  </w:num>
  <w:num w:numId="5" w16cid:durableId="1903324789">
    <w:abstractNumId w:val="0"/>
  </w:num>
  <w:num w:numId="6" w16cid:durableId="812060352">
    <w:abstractNumId w:val="3"/>
  </w:num>
  <w:num w:numId="7" w16cid:durableId="2103913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AA6020"/>
    <w:rsid w:val="0007D8E9"/>
    <w:rsid w:val="001C014B"/>
    <w:rsid w:val="0027118C"/>
    <w:rsid w:val="00594E62"/>
    <w:rsid w:val="008755F7"/>
    <w:rsid w:val="008E22D3"/>
    <w:rsid w:val="009D773D"/>
    <w:rsid w:val="00A62A18"/>
    <w:rsid w:val="00BD1222"/>
    <w:rsid w:val="00C641F3"/>
    <w:rsid w:val="00D2FE5F"/>
    <w:rsid w:val="00DF1BEC"/>
    <w:rsid w:val="00E73915"/>
    <w:rsid w:val="00FE402F"/>
    <w:rsid w:val="017076E1"/>
    <w:rsid w:val="01872B78"/>
    <w:rsid w:val="019E49A4"/>
    <w:rsid w:val="01F2091B"/>
    <w:rsid w:val="02715E7B"/>
    <w:rsid w:val="036B188A"/>
    <w:rsid w:val="03D71AC3"/>
    <w:rsid w:val="0426EA5B"/>
    <w:rsid w:val="0462FD89"/>
    <w:rsid w:val="048FB4A6"/>
    <w:rsid w:val="049103DF"/>
    <w:rsid w:val="04E64DC2"/>
    <w:rsid w:val="05383345"/>
    <w:rsid w:val="05D26CFD"/>
    <w:rsid w:val="062A0E59"/>
    <w:rsid w:val="06B6B81E"/>
    <w:rsid w:val="07309B30"/>
    <w:rsid w:val="074E4BFC"/>
    <w:rsid w:val="079AD3BE"/>
    <w:rsid w:val="08008B08"/>
    <w:rsid w:val="0825EC12"/>
    <w:rsid w:val="08F8A335"/>
    <w:rsid w:val="0975C4C4"/>
    <w:rsid w:val="097ABE1F"/>
    <w:rsid w:val="09D43F0F"/>
    <w:rsid w:val="09FE2ACE"/>
    <w:rsid w:val="0A235575"/>
    <w:rsid w:val="0A4DB519"/>
    <w:rsid w:val="0A66B4DB"/>
    <w:rsid w:val="0B39D56D"/>
    <w:rsid w:val="0BEA73A3"/>
    <w:rsid w:val="0BEC1392"/>
    <w:rsid w:val="0C0BC65F"/>
    <w:rsid w:val="0D348B35"/>
    <w:rsid w:val="0D435C05"/>
    <w:rsid w:val="0DBD2F52"/>
    <w:rsid w:val="0DD8E193"/>
    <w:rsid w:val="0FFBDB7E"/>
    <w:rsid w:val="1055F926"/>
    <w:rsid w:val="11771B6B"/>
    <w:rsid w:val="11798E4E"/>
    <w:rsid w:val="118632A6"/>
    <w:rsid w:val="11A0C15F"/>
    <w:rsid w:val="11C64CAF"/>
    <w:rsid w:val="11DA88A3"/>
    <w:rsid w:val="122946BF"/>
    <w:rsid w:val="123ADE7A"/>
    <w:rsid w:val="1264384B"/>
    <w:rsid w:val="129C024A"/>
    <w:rsid w:val="12A5781A"/>
    <w:rsid w:val="12F35805"/>
    <w:rsid w:val="131BD0E8"/>
    <w:rsid w:val="131C3456"/>
    <w:rsid w:val="1335CBED"/>
    <w:rsid w:val="133F45FC"/>
    <w:rsid w:val="13865312"/>
    <w:rsid w:val="15141E34"/>
    <w:rsid w:val="152F450E"/>
    <w:rsid w:val="1545998A"/>
    <w:rsid w:val="15763EED"/>
    <w:rsid w:val="158AF304"/>
    <w:rsid w:val="161DDF1C"/>
    <w:rsid w:val="165EB4A0"/>
    <w:rsid w:val="168ADE81"/>
    <w:rsid w:val="16D46758"/>
    <w:rsid w:val="17265B2F"/>
    <w:rsid w:val="1743EB57"/>
    <w:rsid w:val="17B4D5BC"/>
    <w:rsid w:val="17BB9B21"/>
    <w:rsid w:val="1814214D"/>
    <w:rsid w:val="1859B387"/>
    <w:rsid w:val="186932EC"/>
    <w:rsid w:val="186D2656"/>
    <w:rsid w:val="18A49ED3"/>
    <w:rsid w:val="193EA32F"/>
    <w:rsid w:val="198A3392"/>
    <w:rsid w:val="19D03210"/>
    <w:rsid w:val="1A3486B9"/>
    <w:rsid w:val="1A572075"/>
    <w:rsid w:val="1A6C693B"/>
    <w:rsid w:val="1A752C91"/>
    <w:rsid w:val="1A9ADCEF"/>
    <w:rsid w:val="1AD09191"/>
    <w:rsid w:val="1AD534DE"/>
    <w:rsid w:val="1B233DFA"/>
    <w:rsid w:val="1B291779"/>
    <w:rsid w:val="1B4EB612"/>
    <w:rsid w:val="1BC26C64"/>
    <w:rsid w:val="1BD1F0B7"/>
    <w:rsid w:val="1BF9C25F"/>
    <w:rsid w:val="1C317E7A"/>
    <w:rsid w:val="1C806979"/>
    <w:rsid w:val="1C818810"/>
    <w:rsid w:val="1CA2E958"/>
    <w:rsid w:val="1CC3E45F"/>
    <w:rsid w:val="1CEE2D95"/>
    <w:rsid w:val="1DC7F1B5"/>
    <w:rsid w:val="1DE0FF18"/>
    <w:rsid w:val="1E4E4A9B"/>
    <w:rsid w:val="1EE3FD67"/>
    <w:rsid w:val="1EF9F437"/>
    <w:rsid w:val="1F36624F"/>
    <w:rsid w:val="1F73AD26"/>
    <w:rsid w:val="1F7EB0B0"/>
    <w:rsid w:val="1FD7CA20"/>
    <w:rsid w:val="2015FCF0"/>
    <w:rsid w:val="203DD207"/>
    <w:rsid w:val="209E44FF"/>
    <w:rsid w:val="214C9DEF"/>
    <w:rsid w:val="21E20D98"/>
    <w:rsid w:val="220D734B"/>
    <w:rsid w:val="2287BC3F"/>
    <w:rsid w:val="22EB347D"/>
    <w:rsid w:val="22FB1830"/>
    <w:rsid w:val="244A7F4E"/>
    <w:rsid w:val="24790377"/>
    <w:rsid w:val="24E2B579"/>
    <w:rsid w:val="25544569"/>
    <w:rsid w:val="255463BB"/>
    <w:rsid w:val="258FBD16"/>
    <w:rsid w:val="2599122B"/>
    <w:rsid w:val="259E8322"/>
    <w:rsid w:val="25B21EB4"/>
    <w:rsid w:val="25B60676"/>
    <w:rsid w:val="25C798DA"/>
    <w:rsid w:val="25E094EF"/>
    <w:rsid w:val="2640E0A9"/>
    <w:rsid w:val="26927845"/>
    <w:rsid w:val="26BB3C7A"/>
    <w:rsid w:val="26EC4F35"/>
    <w:rsid w:val="2749FFA6"/>
    <w:rsid w:val="27919039"/>
    <w:rsid w:val="27E7DB77"/>
    <w:rsid w:val="27EA88CE"/>
    <w:rsid w:val="2822DBCD"/>
    <w:rsid w:val="2853DF58"/>
    <w:rsid w:val="28990500"/>
    <w:rsid w:val="28C5E03A"/>
    <w:rsid w:val="295CA822"/>
    <w:rsid w:val="296B111A"/>
    <w:rsid w:val="29A5CFE9"/>
    <w:rsid w:val="29EBBE55"/>
    <w:rsid w:val="2B00D480"/>
    <w:rsid w:val="2B164B20"/>
    <w:rsid w:val="2B5BD98A"/>
    <w:rsid w:val="2B733140"/>
    <w:rsid w:val="2B88014C"/>
    <w:rsid w:val="2BA09834"/>
    <w:rsid w:val="2BB2F478"/>
    <w:rsid w:val="2D146489"/>
    <w:rsid w:val="2D33330C"/>
    <w:rsid w:val="2D71D33E"/>
    <w:rsid w:val="2DC567B0"/>
    <w:rsid w:val="2DDADAAA"/>
    <w:rsid w:val="2DDB8F00"/>
    <w:rsid w:val="2DFA1974"/>
    <w:rsid w:val="2DFBEA98"/>
    <w:rsid w:val="2E52489F"/>
    <w:rsid w:val="2E9439B6"/>
    <w:rsid w:val="2EBC3558"/>
    <w:rsid w:val="2EEC902E"/>
    <w:rsid w:val="2F11E4BD"/>
    <w:rsid w:val="2FB7B433"/>
    <w:rsid w:val="2FCC1CF3"/>
    <w:rsid w:val="2FD4040C"/>
    <w:rsid w:val="3016E5E4"/>
    <w:rsid w:val="30477958"/>
    <w:rsid w:val="30DCE8D9"/>
    <w:rsid w:val="30DDEA7E"/>
    <w:rsid w:val="31B193A3"/>
    <w:rsid w:val="31C747AE"/>
    <w:rsid w:val="31E7F549"/>
    <w:rsid w:val="31F0FA10"/>
    <w:rsid w:val="31FE7060"/>
    <w:rsid w:val="325EDAD7"/>
    <w:rsid w:val="338A2E42"/>
    <w:rsid w:val="33AD743B"/>
    <w:rsid w:val="33DA22B3"/>
    <w:rsid w:val="340F2707"/>
    <w:rsid w:val="34843A3A"/>
    <w:rsid w:val="34A28450"/>
    <w:rsid w:val="34C1A3DE"/>
    <w:rsid w:val="353DC479"/>
    <w:rsid w:val="35B5EE60"/>
    <w:rsid w:val="3652DA53"/>
    <w:rsid w:val="38A29721"/>
    <w:rsid w:val="390CF0FE"/>
    <w:rsid w:val="391B9916"/>
    <w:rsid w:val="39591860"/>
    <w:rsid w:val="39A11F02"/>
    <w:rsid w:val="39DFB38B"/>
    <w:rsid w:val="39E1D2F8"/>
    <w:rsid w:val="3A014428"/>
    <w:rsid w:val="3A646800"/>
    <w:rsid w:val="3A6EB992"/>
    <w:rsid w:val="3AD1FDA1"/>
    <w:rsid w:val="3B00A454"/>
    <w:rsid w:val="3B9061E3"/>
    <w:rsid w:val="3BB22C9F"/>
    <w:rsid w:val="3C0DBC92"/>
    <w:rsid w:val="3C8FF069"/>
    <w:rsid w:val="3CA6DBAE"/>
    <w:rsid w:val="3D011A6A"/>
    <w:rsid w:val="3D604B81"/>
    <w:rsid w:val="3D7A648A"/>
    <w:rsid w:val="3DA7B1AA"/>
    <w:rsid w:val="3DB45A04"/>
    <w:rsid w:val="3E428C4C"/>
    <w:rsid w:val="3F18E494"/>
    <w:rsid w:val="3F609CF6"/>
    <w:rsid w:val="3FACCBF3"/>
    <w:rsid w:val="3FD787EF"/>
    <w:rsid w:val="3FD9299D"/>
    <w:rsid w:val="4009C10F"/>
    <w:rsid w:val="400A9FCD"/>
    <w:rsid w:val="411DA586"/>
    <w:rsid w:val="418C11F0"/>
    <w:rsid w:val="41C1145F"/>
    <w:rsid w:val="41EAF093"/>
    <w:rsid w:val="420FC987"/>
    <w:rsid w:val="425BCE3F"/>
    <w:rsid w:val="425DFCEF"/>
    <w:rsid w:val="429E49A8"/>
    <w:rsid w:val="429E5FFF"/>
    <w:rsid w:val="42A6F730"/>
    <w:rsid w:val="42EC60EE"/>
    <w:rsid w:val="434BE600"/>
    <w:rsid w:val="435EF6C7"/>
    <w:rsid w:val="43CD4D9E"/>
    <w:rsid w:val="4437D560"/>
    <w:rsid w:val="44B104AD"/>
    <w:rsid w:val="4565E22F"/>
    <w:rsid w:val="45D2FDFD"/>
    <w:rsid w:val="45E2AC55"/>
    <w:rsid w:val="4623E7D9"/>
    <w:rsid w:val="4633A310"/>
    <w:rsid w:val="46A1F3EC"/>
    <w:rsid w:val="4742C3F9"/>
    <w:rsid w:val="4744D55A"/>
    <w:rsid w:val="475C0135"/>
    <w:rsid w:val="47874741"/>
    <w:rsid w:val="479C967B"/>
    <w:rsid w:val="47BB03D3"/>
    <w:rsid w:val="48A4C3CE"/>
    <w:rsid w:val="48BCB568"/>
    <w:rsid w:val="4979F194"/>
    <w:rsid w:val="4996448E"/>
    <w:rsid w:val="49A46527"/>
    <w:rsid w:val="49BE55CD"/>
    <w:rsid w:val="49DF99E8"/>
    <w:rsid w:val="4A0CCA58"/>
    <w:rsid w:val="4AD9C792"/>
    <w:rsid w:val="4AF59304"/>
    <w:rsid w:val="4AF6215A"/>
    <w:rsid w:val="4B4C668A"/>
    <w:rsid w:val="4C003AC4"/>
    <w:rsid w:val="4CC5BDCF"/>
    <w:rsid w:val="4D0229A0"/>
    <w:rsid w:val="4D3A40AB"/>
    <w:rsid w:val="4D4E7708"/>
    <w:rsid w:val="4DCD1BD1"/>
    <w:rsid w:val="4DE83D40"/>
    <w:rsid w:val="4E30A8C2"/>
    <w:rsid w:val="4E4CC176"/>
    <w:rsid w:val="4E735F6F"/>
    <w:rsid w:val="4E7D8337"/>
    <w:rsid w:val="4E95D05F"/>
    <w:rsid w:val="4E98D84D"/>
    <w:rsid w:val="4F27C7B8"/>
    <w:rsid w:val="4F2E3D0E"/>
    <w:rsid w:val="4F3FDC99"/>
    <w:rsid w:val="4FDF3A0B"/>
    <w:rsid w:val="501075FF"/>
    <w:rsid w:val="503874BA"/>
    <w:rsid w:val="50D1197E"/>
    <w:rsid w:val="50DEC57A"/>
    <w:rsid w:val="51160A8C"/>
    <w:rsid w:val="511EDD77"/>
    <w:rsid w:val="512B7D07"/>
    <w:rsid w:val="51492B8B"/>
    <w:rsid w:val="5173D516"/>
    <w:rsid w:val="5222C545"/>
    <w:rsid w:val="5251F337"/>
    <w:rsid w:val="52AC9567"/>
    <w:rsid w:val="5334BFFF"/>
    <w:rsid w:val="5352AD28"/>
    <w:rsid w:val="53B22F61"/>
    <w:rsid w:val="540F2078"/>
    <w:rsid w:val="541BC68E"/>
    <w:rsid w:val="553A1ECF"/>
    <w:rsid w:val="5581B603"/>
    <w:rsid w:val="558F7290"/>
    <w:rsid w:val="55E34F0A"/>
    <w:rsid w:val="561AA06A"/>
    <w:rsid w:val="562FE13B"/>
    <w:rsid w:val="56AA6020"/>
    <w:rsid w:val="56EC4F3E"/>
    <w:rsid w:val="574E3AB7"/>
    <w:rsid w:val="57BA0E85"/>
    <w:rsid w:val="57BE4DD5"/>
    <w:rsid w:val="591A4628"/>
    <w:rsid w:val="592CD23F"/>
    <w:rsid w:val="595810A2"/>
    <w:rsid w:val="59639AF9"/>
    <w:rsid w:val="59C75905"/>
    <w:rsid w:val="59C8ED2F"/>
    <w:rsid w:val="5A83A78F"/>
    <w:rsid w:val="5B74CE07"/>
    <w:rsid w:val="5B9C4EA1"/>
    <w:rsid w:val="5BABAFED"/>
    <w:rsid w:val="5C1FE8D1"/>
    <w:rsid w:val="5C6B5407"/>
    <w:rsid w:val="5DB76DED"/>
    <w:rsid w:val="5E06A292"/>
    <w:rsid w:val="5E0EEDCF"/>
    <w:rsid w:val="5E1D1EE2"/>
    <w:rsid w:val="5ECED2FD"/>
    <w:rsid w:val="5EE9AF60"/>
    <w:rsid w:val="5F3C6812"/>
    <w:rsid w:val="5F839954"/>
    <w:rsid w:val="5F8DB939"/>
    <w:rsid w:val="5FE9A973"/>
    <w:rsid w:val="6121E73C"/>
    <w:rsid w:val="61416B4A"/>
    <w:rsid w:val="6187153A"/>
    <w:rsid w:val="6272CD37"/>
    <w:rsid w:val="62B8F0F1"/>
    <w:rsid w:val="62CBB4D8"/>
    <w:rsid w:val="62F2CFD3"/>
    <w:rsid w:val="635F0BB0"/>
    <w:rsid w:val="63667935"/>
    <w:rsid w:val="636975ED"/>
    <w:rsid w:val="63C1C823"/>
    <w:rsid w:val="6407E13C"/>
    <w:rsid w:val="6438D4FD"/>
    <w:rsid w:val="6542F18F"/>
    <w:rsid w:val="654AD197"/>
    <w:rsid w:val="656728B1"/>
    <w:rsid w:val="65CA6E8E"/>
    <w:rsid w:val="65CEBA70"/>
    <w:rsid w:val="66C183E9"/>
    <w:rsid w:val="66F89875"/>
    <w:rsid w:val="671C4398"/>
    <w:rsid w:val="67E34B1B"/>
    <w:rsid w:val="685384CB"/>
    <w:rsid w:val="68775AC9"/>
    <w:rsid w:val="68AD4423"/>
    <w:rsid w:val="6916A9E6"/>
    <w:rsid w:val="69BDACAA"/>
    <w:rsid w:val="69E577D7"/>
    <w:rsid w:val="6A0F7B38"/>
    <w:rsid w:val="6A129662"/>
    <w:rsid w:val="6A27ED77"/>
    <w:rsid w:val="6A36DC3C"/>
    <w:rsid w:val="6AADA84E"/>
    <w:rsid w:val="6AC0B6DC"/>
    <w:rsid w:val="6BBDF0B4"/>
    <w:rsid w:val="6C1340BB"/>
    <w:rsid w:val="6C9D92CE"/>
    <w:rsid w:val="6CDAE14B"/>
    <w:rsid w:val="6CFB3FB6"/>
    <w:rsid w:val="6CFE3AAD"/>
    <w:rsid w:val="6D0762FF"/>
    <w:rsid w:val="6D3251CE"/>
    <w:rsid w:val="6D5CC486"/>
    <w:rsid w:val="6DB4C370"/>
    <w:rsid w:val="6DD4D8E4"/>
    <w:rsid w:val="6E495E32"/>
    <w:rsid w:val="6E5718EB"/>
    <w:rsid w:val="6E6B19CA"/>
    <w:rsid w:val="6EB30CF1"/>
    <w:rsid w:val="6EB6C9D5"/>
    <w:rsid w:val="6EDFED63"/>
    <w:rsid w:val="6F3D6327"/>
    <w:rsid w:val="6F6B8CEF"/>
    <w:rsid w:val="6F6ED2B9"/>
    <w:rsid w:val="6F763E08"/>
    <w:rsid w:val="6F89D3BE"/>
    <w:rsid w:val="714C0CA8"/>
    <w:rsid w:val="716B9129"/>
    <w:rsid w:val="716F0BF7"/>
    <w:rsid w:val="71ADCF6F"/>
    <w:rsid w:val="71B6F5F6"/>
    <w:rsid w:val="71FE7625"/>
    <w:rsid w:val="721FDEA9"/>
    <w:rsid w:val="7224CE94"/>
    <w:rsid w:val="7274230C"/>
    <w:rsid w:val="7274827E"/>
    <w:rsid w:val="7276F7A0"/>
    <w:rsid w:val="737FFF1A"/>
    <w:rsid w:val="73F63B30"/>
    <w:rsid w:val="74E59D07"/>
    <w:rsid w:val="755CB254"/>
    <w:rsid w:val="759F3FC2"/>
    <w:rsid w:val="76629468"/>
    <w:rsid w:val="767C04B5"/>
    <w:rsid w:val="769521B9"/>
    <w:rsid w:val="769C7BCC"/>
    <w:rsid w:val="76B909AD"/>
    <w:rsid w:val="775AD8D8"/>
    <w:rsid w:val="777DB71C"/>
    <w:rsid w:val="7791F3E4"/>
    <w:rsid w:val="7804FCB3"/>
    <w:rsid w:val="783A1722"/>
    <w:rsid w:val="784DDCA6"/>
    <w:rsid w:val="78861178"/>
    <w:rsid w:val="78996735"/>
    <w:rsid w:val="78C4D24B"/>
    <w:rsid w:val="791525DA"/>
    <w:rsid w:val="797CE686"/>
    <w:rsid w:val="7A03C375"/>
    <w:rsid w:val="7A0515E1"/>
    <w:rsid w:val="7A0707A4"/>
    <w:rsid w:val="7AE7D9B7"/>
    <w:rsid w:val="7B002DAD"/>
    <w:rsid w:val="7B1FC681"/>
    <w:rsid w:val="7BC8D1C3"/>
    <w:rsid w:val="7BD0389C"/>
    <w:rsid w:val="7BDA72B3"/>
    <w:rsid w:val="7C70AA05"/>
    <w:rsid w:val="7CA0C499"/>
    <w:rsid w:val="7CAF3182"/>
    <w:rsid w:val="7D4C4164"/>
    <w:rsid w:val="7D594508"/>
    <w:rsid w:val="7DB2FB5C"/>
    <w:rsid w:val="7E0F2689"/>
    <w:rsid w:val="7E3C0B63"/>
    <w:rsid w:val="7E8501E2"/>
    <w:rsid w:val="7ECBBED6"/>
    <w:rsid w:val="7F1C4D20"/>
    <w:rsid w:val="7F256F90"/>
    <w:rsid w:val="7F74B0B7"/>
    <w:rsid w:val="7FB1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6020"/>
  <w15:chartTrackingRefBased/>
  <w15:docId w15:val="{918A6FFB-AF6A-422B-B46A-331AEA65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Pr>
      <w:color w:val="467886" w:themeColor="hyperlink"/>
      <w:u w:val="single"/>
    </w:rPr>
  </w:style>
  <w:style w:type="paragraph" w:styleId="Eivli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kuopio/ejky/lomakkeita" TargetMode="External"/><Relationship Id="rId5" Type="http://schemas.openxmlformats.org/officeDocument/2006/relationships/hyperlink" Target="https://peda.net/kuopio/ejky/kav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481</Words>
  <Characters>3901</Characters>
  <Application>Microsoft Office Word</Application>
  <DocSecurity>0</DocSecurity>
  <Lines>32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Paasikallio Antti Petteri</dc:creator>
  <cp:keywords/>
  <dc:description/>
  <cp:lastModifiedBy>Karttunen Riikka</cp:lastModifiedBy>
  <cp:revision>2</cp:revision>
  <dcterms:created xsi:type="dcterms:W3CDTF">2025-09-05T09:22:00Z</dcterms:created>
  <dcterms:modified xsi:type="dcterms:W3CDTF">2025-09-05T09:22:00Z</dcterms:modified>
</cp:coreProperties>
</file>