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343" w:rsidRPr="00A65553" w:rsidRDefault="00A65553">
      <w:pPr>
        <w:rPr>
          <w:b/>
        </w:rPr>
      </w:pPr>
      <w:r>
        <w:rPr>
          <w:b/>
        </w:rPr>
        <w:t>V</w:t>
      </w:r>
      <w:r w:rsidR="00622BBD">
        <w:rPr>
          <w:b/>
        </w:rPr>
        <w:t>aihtoehtoja</w:t>
      </w:r>
      <w:r w:rsidR="00622BBD" w:rsidRPr="00622BBD">
        <w:rPr>
          <w:b/>
        </w:rPr>
        <w:t xml:space="preserve"> </w:t>
      </w:r>
      <w:ins w:id="0" w:author="JKL" w:date="2015-03-25T15:29:00Z">
        <w:r w:rsidR="00E0717A" w:rsidRPr="00622BBD">
          <w:rPr>
            <w:b/>
          </w:rPr>
          <w:t>loppu</w:t>
        </w:r>
        <w:r w:rsidR="00727343" w:rsidRPr="00622BBD">
          <w:rPr>
            <w:b/>
          </w:rPr>
          <w:t>työksi</w:t>
        </w:r>
      </w:ins>
      <w:r w:rsidR="0065425A" w:rsidRPr="00622BBD">
        <w:rPr>
          <w:b/>
        </w:rPr>
        <w:t xml:space="preserve"> </w:t>
      </w:r>
      <w:r>
        <w:rPr>
          <w:b/>
        </w:rPr>
        <w:t xml:space="preserve">keväällä </w:t>
      </w:r>
      <w:r w:rsidR="0065425A" w:rsidRPr="00A65553">
        <w:rPr>
          <w:b/>
        </w:rPr>
        <w:t>2015</w:t>
      </w:r>
    </w:p>
    <w:p w:rsidR="00727343" w:rsidRPr="00A65553" w:rsidRDefault="001E28C4" w:rsidP="00727343">
      <w:pPr>
        <w:pStyle w:val="Luettelokappale"/>
        <w:numPr>
          <w:ilvl w:val="0"/>
          <w:numId w:val="7"/>
        </w:numPr>
        <w:rPr>
          <w:b/>
        </w:rPr>
      </w:pPr>
      <w:r w:rsidRPr="00A65553">
        <w:rPr>
          <w:b/>
        </w:rPr>
        <w:t>Lokeroimaton Tove</w:t>
      </w:r>
    </w:p>
    <w:p w:rsidR="00A65553" w:rsidRPr="00A65553" w:rsidRDefault="00A65553" w:rsidP="00A65553">
      <w:pPr>
        <w:pStyle w:val="Luettelokappale"/>
        <w:numPr>
          <w:ilvl w:val="0"/>
          <w:numId w:val="7"/>
        </w:numPr>
        <w:autoSpaceDE w:val="0"/>
        <w:autoSpaceDN w:val="0"/>
        <w:adjustRightInd w:val="0"/>
        <w:spacing w:after="0" w:line="240" w:lineRule="auto"/>
        <w:rPr>
          <w:rFonts w:cs="FuturaStd-Heavy"/>
          <w:b/>
          <w:bCs/>
        </w:rPr>
      </w:pPr>
      <w:r w:rsidRPr="00A65553">
        <w:rPr>
          <w:rFonts w:cs="FuturaStd-Heavy"/>
          <w:b/>
          <w:bCs/>
        </w:rPr>
        <w:t>Liekeissä pelaamiseen</w:t>
      </w:r>
    </w:p>
    <w:p w:rsidR="00A65553" w:rsidRPr="00A65553" w:rsidRDefault="00A65553" w:rsidP="00A65553">
      <w:pPr>
        <w:pStyle w:val="Luettelokappale"/>
        <w:numPr>
          <w:ilvl w:val="0"/>
          <w:numId w:val="7"/>
        </w:numPr>
        <w:rPr>
          <w:b/>
        </w:rPr>
      </w:pPr>
      <w:r w:rsidRPr="00A65553">
        <w:rPr>
          <w:b/>
        </w:rPr>
        <w:t>Taidetta koulun tiloihin</w:t>
      </w:r>
    </w:p>
    <w:p w:rsidR="00727343" w:rsidRPr="00A65553" w:rsidRDefault="00727343" w:rsidP="00727343">
      <w:pPr>
        <w:pStyle w:val="Luettelokappale"/>
        <w:numPr>
          <w:ilvl w:val="0"/>
          <w:numId w:val="7"/>
        </w:numPr>
        <w:rPr>
          <w:b/>
        </w:rPr>
      </w:pPr>
      <w:r w:rsidRPr="00A65553">
        <w:rPr>
          <w:b/>
        </w:rPr>
        <w:t>Neulanreikä kameran rakentaminen ja kuvaus</w:t>
      </w:r>
    </w:p>
    <w:p w:rsidR="0065425A" w:rsidRPr="00A65553" w:rsidRDefault="0065425A" w:rsidP="00727343">
      <w:pPr>
        <w:pStyle w:val="Luettelokappale"/>
        <w:numPr>
          <w:ilvl w:val="0"/>
          <w:numId w:val="7"/>
        </w:numPr>
        <w:rPr>
          <w:b/>
        </w:rPr>
      </w:pPr>
      <w:r w:rsidRPr="00A65553">
        <w:rPr>
          <w:b/>
        </w:rPr>
        <w:t>Dreijauksen opettelu tai muu savityö</w:t>
      </w:r>
    </w:p>
    <w:p w:rsidR="001E28C4" w:rsidRPr="00A65553" w:rsidRDefault="0065425A" w:rsidP="001E28C4">
      <w:pPr>
        <w:pStyle w:val="Luettelokappale"/>
        <w:numPr>
          <w:ilvl w:val="0"/>
          <w:numId w:val="7"/>
        </w:numPr>
        <w:rPr>
          <w:b/>
        </w:rPr>
      </w:pPr>
      <w:r w:rsidRPr="00A65553">
        <w:rPr>
          <w:b/>
        </w:rPr>
        <w:t>Oma projekti</w:t>
      </w:r>
    </w:p>
    <w:p w:rsidR="001E28C4" w:rsidRPr="00A65553" w:rsidRDefault="001E28C4" w:rsidP="001E28C4">
      <w:pPr>
        <w:pStyle w:val="Pa8"/>
        <w:numPr>
          <w:ilvl w:val="0"/>
          <w:numId w:val="8"/>
        </w:numPr>
        <w:spacing w:after="100"/>
        <w:rPr>
          <w:rFonts w:asciiTheme="minorHAnsi" w:hAnsiTheme="minorHAnsi" w:cs="Futura Std Medium"/>
          <w:sz w:val="20"/>
          <w:szCs w:val="20"/>
        </w:rPr>
      </w:pPr>
      <w:r w:rsidRPr="00A65553">
        <w:rPr>
          <w:rFonts w:asciiTheme="minorHAnsi" w:hAnsiTheme="minorHAnsi" w:cs="Futura Std Medium"/>
          <w:b/>
          <w:bCs/>
          <w:sz w:val="20"/>
          <w:szCs w:val="20"/>
        </w:rPr>
        <w:t>Lokeroimaton Tove</w:t>
      </w:r>
    </w:p>
    <w:p w:rsidR="001E28C4" w:rsidRPr="00A65553" w:rsidRDefault="001E28C4" w:rsidP="001E28C4">
      <w:pPr>
        <w:pStyle w:val="Pa9"/>
        <w:jc w:val="both"/>
        <w:rPr>
          <w:rFonts w:asciiTheme="minorHAnsi" w:hAnsiTheme="minorHAnsi" w:cs="ITC Garamond Std Lt"/>
          <w:sz w:val="20"/>
          <w:szCs w:val="20"/>
        </w:rPr>
      </w:pPr>
      <w:r w:rsidRPr="00A65553">
        <w:rPr>
          <w:rFonts w:asciiTheme="minorHAnsi" w:hAnsiTheme="minorHAnsi" w:cs="ITC Garamond Std Lt"/>
          <w:sz w:val="20"/>
          <w:szCs w:val="20"/>
        </w:rPr>
        <w:t>Tove Janssonin syntymästä tulee tänä vuonna kuluneeksi 100vuotta.Janssonin (1914–2001) pitkä ura taidemaalarina, kuvittajana, poliittisten pilapiirrosten teki</w:t>
      </w:r>
      <w:r w:rsidRPr="00A65553">
        <w:rPr>
          <w:rFonts w:asciiTheme="minorHAnsi" w:hAnsiTheme="minorHAnsi" w:cs="ITC Garamond Std Lt"/>
          <w:sz w:val="20"/>
          <w:szCs w:val="20"/>
        </w:rPr>
        <w:softHyphen/>
        <w:t>jänä, kirjailijana sekä muumihahmojen ja -tarinoiden luojana on ainutlaatuinen. Tove Janssonin muumit ovat tutuinta ja rakastetuinta Janssonia Suomessa ja maail</w:t>
      </w:r>
      <w:r w:rsidRPr="00A65553">
        <w:rPr>
          <w:rFonts w:asciiTheme="minorHAnsi" w:hAnsiTheme="minorHAnsi" w:cs="ITC Garamond Std Lt"/>
          <w:sz w:val="20"/>
          <w:szCs w:val="20"/>
        </w:rPr>
        <w:softHyphen/>
        <w:t>malla. Toven taiteen humaaneja teemoja ovat esimerkiksi suvaitsevaisuus, lämmin huumori ja boheemi itsenäisyys. Hän käsittelee tuotannossaan myös ihmiselämän raskaita teemoja kuten yksinäisyyttä, riittämättömyyttä ja kuolemaa. Jansson oli taiteilijana ennakkoluuloton, rohkea ja kantaaottava. Hänen tuotantonsa piirtää kuvan monipuolisesta ja tuotteliaasta taiteilijasta, jolle elämä oli tinkimätöntä uuden löytämistä.</w:t>
      </w:r>
    </w:p>
    <w:p w:rsidR="00A65553" w:rsidRDefault="00A65553" w:rsidP="001E28C4">
      <w:pPr>
        <w:pStyle w:val="Pa9"/>
        <w:ind w:left="2140" w:hanging="2140"/>
        <w:jc w:val="both"/>
        <w:rPr>
          <w:rFonts w:asciiTheme="minorHAnsi" w:hAnsiTheme="minorHAnsi" w:cs="ITC Garamond Std Book"/>
          <w:b/>
          <w:bCs/>
          <w:sz w:val="20"/>
          <w:szCs w:val="20"/>
        </w:rPr>
      </w:pPr>
    </w:p>
    <w:p w:rsidR="001E28C4" w:rsidRPr="00A65553" w:rsidRDefault="001E28C4" w:rsidP="001E28C4">
      <w:pPr>
        <w:pStyle w:val="Pa9"/>
        <w:ind w:left="2140" w:hanging="2140"/>
        <w:jc w:val="both"/>
        <w:rPr>
          <w:rFonts w:asciiTheme="minorHAnsi" w:hAnsiTheme="minorHAnsi" w:cs="ITC Garamond Std Book"/>
          <w:sz w:val="20"/>
          <w:szCs w:val="20"/>
        </w:rPr>
      </w:pPr>
      <w:r w:rsidRPr="00A65553">
        <w:rPr>
          <w:rFonts w:asciiTheme="minorHAnsi" w:hAnsiTheme="minorHAnsi" w:cs="ITC Garamond Std Book"/>
          <w:b/>
          <w:bCs/>
          <w:sz w:val="20"/>
          <w:szCs w:val="20"/>
        </w:rPr>
        <w:t xml:space="preserve">Tehtävä: </w:t>
      </w:r>
    </w:p>
    <w:p w:rsidR="001E28C4" w:rsidRPr="00A65553" w:rsidRDefault="001E28C4" w:rsidP="001E28C4">
      <w:pPr>
        <w:pStyle w:val="Pa9"/>
        <w:jc w:val="both"/>
        <w:rPr>
          <w:rFonts w:asciiTheme="minorHAnsi" w:hAnsiTheme="minorHAnsi" w:cs="ITC Garamond Std Lt"/>
          <w:b/>
          <w:sz w:val="20"/>
          <w:szCs w:val="20"/>
        </w:rPr>
      </w:pPr>
      <w:r w:rsidRPr="00A65553">
        <w:rPr>
          <w:rFonts w:asciiTheme="minorHAnsi" w:hAnsiTheme="minorHAnsi" w:cs="ITC Garamond Std Lt"/>
          <w:sz w:val="20"/>
          <w:szCs w:val="20"/>
        </w:rPr>
        <w:t>Tove Janssonin luomasta Muumilaaksosta voi löytää monia yhtymäkohtia kirjailijan omaan elämään. Tarkastele ja tutki Muumi-teosten kuvitteellista maailmaa, muumihahmoja ja elämän menoa. Sovella lukiodiplomissasi tiedonhankin</w:t>
      </w:r>
      <w:r w:rsidRPr="00A65553">
        <w:rPr>
          <w:rFonts w:asciiTheme="minorHAnsi" w:hAnsiTheme="minorHAnsi" w:cs="ITC Garamond Std Lt"/>
          <w:sz w:val="20"/>
          <w:szCs w:val="20"/>
        </w:rPr>
        <w:softHyphen/>
        <w:t xml:space="preserve">tasi ja tutkimuksesi tuloksia. </w:t>
      </w:r>
      <w:r w:rsidRPr="00A65553">
        <w:rPr>
          <w:rFonts w:asciiTheme="minorHAnsi" w:hAnsiTheme="minorHAnsi" w:cs="ITC Garamond Std Lt"/>
          <w:b/>
          <w:sz w:val="20"/>
          <w:szCs w:val="20"/>
        </w:rPr>
        <w:t>Toteuta teos, joka esittää omaa kuvitteellista maailmaasi. Nimeä teoksesi.</w:t>
      </w:r>
    </w:p>
    <w:p w:rsidR="001E28C4" w:rsidRPr="00A65553" w:rsidRDefault="001E28C4" w:rsidP="001E28C4">
      <w:pPr>
        <w:rPr>
          <w:sz w:val="20"/>
          <w:szCs w:val="20"/>
        </w:rPr>
      </w:pPr>
    </w:p>
    <w:p w:rsidR="001E28C4" w:rsidRPr="00A65553" w:rsidRDefault="001E28C4" w:rsidP="001E28C4">
      <w:pPr>
        <w:pStyle w:val="Pa9"/>
        <w:ind w:left="2140" w:hanging="2140"/>
        <w:jc w:val="both"/>
        <w:rPr>
          <w:rFonts w:asciiTheme="minorHAnsi" w:hAnsiTheme="minorHAnsi" w:cs="ITC Garamond Std Lt"/>
          <w:sz w:val="20"/>
          <w:szCs w:val="20"/>
        </w:rPr>
      </w:pPr>
      <w:r w:rsidRPr="00A65553">
        <w:rPr>
          <w:rFonts w:asciiTheme="minorHAnsi" w:hAnsiTheme="minorHAnsi" w:cs="ITC Garamond Std Book"/>
          <w:b/>
          <w:bCs/>
          <w:sz w:val="20"/>
          <w:szCs w:val="20"/>
        </w:rPr>
        <w:t xml:space="preserve">Toteutustapa: </w:t>
      </w:r>
      <w:r w:rsidRPr="00A65553">
        <w:rPr>
          <w:rFonts w:asciiTheme="minorHAnsi" w:hAnsiTheme="minorHAnsi" w:cs="ITC Garamond Std Lt"/>
          <w:sz w:val="20"/>
          <w:szCs w:val="20"/>
        </w:rPr>
        <w:t xml:space="preserve">Vapaa </w:t>
      </w:r>
    </w:p>
    <w:p w:rsidR="001E28C4" w:rsidRPr="00A65553" w:rsidRDefault="001E28C4" w:rsidP="001E28C4">
      <w:pPr>
        <w:pStyle w:val="Pa9"/>
        <w:ind w:left="2140" w:hanging="2140"/>
        <w:jc w:val="both"/>
        <w:rPr>
          <w:rFonts w:asciiTheme="minorHAnsi" w:hAnsiTheme="minorHAnsi" w:cs="ITC Garamond Std Lt"/>
          <w:sz w:val="20"/>
          <w:szCs w:val="20"/>
        </w:rPr>
      </w:pPr>
      <w:r w:rsidRPr="00A65553">
        <w:rPr>
          <w:rFonts w:asciiTheme="minorHAnsi" w:hAnsiTheme="minorHAnsi" w:cs="ITC Garamond Std Book"/>
          <w:b/>
          <w:bCs/>
          <w:sz w:val="20"/>
          <w:szCs w:val="20"/>
        </w:rPr>
        <w:t xml:space="preserve">Arviointikohteet: </w:t>
      </w:r>
      <w:r w:rsidRPr="00A65553">
        <w:rPr>
          <w:rFonts w:asciiTheme="minorHAnsi" w:hAnsiTheme="minorHAnsi" w:cs="ITC Garamond Std Lt"/>
          <w:sz w:val="20"/>
          <w:szCs w:val="20"/>
        </w:rPr>
        <w:t xml:space="preserve">Kokonaisuuden taiteellinen toteutus </w:t>
      </w:r>
    </w:p>
    <w:p w:rsidR="001E28C4" w:rsidRPr="00A65553" w:rsidRDefault="001E28C4" w:rsidP="001E28C4">
      <w:pPr>
        <w:rPr>
          <w:rFonts w:cs="ITC Garamond Std Lt"/>
          <w:sz w:val="20"/>
          <w:szCs w:val="20"/>
        </w:rPr>
      </w:pPr>
      <w:r w:rsidRPr="00A65553">
        <w:rPr>
          <w:rFonts w:cs="ITC Garamond Std Lt"/>
          <w:sz w:val="20"/>
          <w:szCs w:val="20"/>
        </w:rPr>
        <w:t>Kekseliäisyys</w:t>
      </w:r>
    </w:p>
    <w:p w:rsidR="00A65553" w:rsidRDefault="00A65553" w:rsidP="001E28C4">
      <w:pPr>
        <w:rPr>
          <w:rFonts w:cs="ITC Garamond Std Lt"/>
          <w:sz w:val="20"/>
          <w:szCs w:val="20"/>
        </w:rPr>
      </w:pPr>
    </w:p>
    <w:p w:rsidR="00622BBD" w:rsidRDefault="00622BBD" w:rsidP="001E28C4">
      <w:pPr>
        <w:rPr>
          <w:rFonts w:cs="ITC Garamond Std Lt"/>
          <w:sz w:val="20"/>
          <w:szCs w:val="20"/>
        </w:rPr>
      </w:pPr>
      <w:bookmarkStart w:id="1" w:name="_GoBack"/>
      <w:bookmarkEnd w:id="1"/>
    </w:p>
    <w:p w:rsidR="00A65553" w:rsidRPr="00A65553" w:rsidRDefault="00A65553" w:rsidP="00A65553">
      <w:pPr>
        <w:pStyle w:val="Luettelokappale"/>
        <w:numPr>
          <w:ilvl w:val="0"/>
          <w:numId w:val="8"/>
        </w:numPr>
        <w:autoSpaceDE w:val="0"/>
        <w:autoSpaceDN w:val="0"/>
        <w:adjustRightInd w:val="0"/>
        <w:spacing w:after="0" w:line="240" w:lineRule="auto"/>
        <w:rPr>
          <w:rFonts w:cs="FuturaStd-Heavy"/>
          <w:b/>
          <w:bCs/>
          <w:sz w:val="20"/>
          <w:szCs w:val="20"/>
        </w:rPr>
      </w:pPr>
      <w:r w:rsidRPr="00A65553">
        <w:rPr>
          <w:rFonts w:cs="FuturaStd-Heavy"/>
          <w:b/>
          <w:bCs/>
          <w:sz w:val="20"/>
          <w:szCs w:val="20"/>
        </w:rPr>
        <w:lastRenderedPageBreak/>
        <w:t xml:space="preserve"> Liekeissä pelaamiseen</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Pelaaminen kiehtoo, viihdyttää, koukuttaa ja opettaa. Usein voittamisen himo ja</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häviämisen pelko ajavat pelaajia eteenpäin. Pelissä kuin pelissä ollaan mukana</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suurella tunteella. Pelaaminen vie mukanaan eikä kesken voi luovuttaa. Kaikissa</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peleissä ei kuitenkaan ole häviäjiä ja voittajia. Monet pelit ovat ennen kaikkea</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mukavaa yhdessä toimimista, leikkimistä ja ajanvietettä. Pelaaminen mahdollistaa</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erilaisiin rooleihin eläytymisen ja yhdessä sovittujen tavoitteiden asettamisen.</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Monissa peleissä myös sattumalla, yleissivistyksellä ja strategisilla taidoilla on</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suuri merkitys.</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Sosiaalinen pelaaminen on yhä suositumpaa sekä digitaalisissa että perinteisemmissä</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pelaamisen muodoissa. Joukkue- ja ryhmäpeleissä opittavia asioita</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käsitellään, pohditaan ja ratkotaan luontevasti yhdessä. Pelikulttuuri on saanut</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yhä isomman roolin lasten, nuorten ja aikuisten elämässä. Erilaiset pelaamisen</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muodot yhdistyvät aikaisempaa tiiviimmin pelaajien arkeen. Hyvä peli voi palvella</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viihdearvojensa lisäksi myös esimerkiksi pelaajan oppimista, kasvua ja vuorovaikutustaitojen</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kehittymistä. Oppimisesta voi tulla pelin muodossa toiminnallista,</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koukuttavaa ja kokemuksellista.</w:t>
      </w:r>
    </w:p>
    <w:p w:rsidR="00A65553" w:rsidRDefault="00A65553" w:rsidP="00A65553">
      <w:pPr>
        <w:autoSpaceDE w:val="0"/>
        <w:autoSpaceDN w:val="0"/>
        <w:adjustRightInd w:val="0"/>
        <w:spacing w:after="0" w:line="240" w:lineRule="auto"/>
        <w:rPr>
          <w:rFonts w:cs="ITCGaramondStd-Bd"/>
          <w:b/>
          <w:bCs/>
          <w:color w:val="000000"/>
          <w:sz w:val="20"/>
          <w:szCs w:val="20"/>
        </w:rPr>
      </w:pP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Bd"/>
          <w:b/>
          <w:bCs/>
          <w:color w:val="000000"/>
          <w:sz w:val="20"/>
          <w:szCs w:val="20"/>
        </w:rPr>
        <w:t xml:space="preserve">Tehtävä: </w:t>
      </w:r>
      <w:r w:rsidRPr="00A65553">
        <w:rPr>
          <w:rFonts w:cs="ITCGaramondStd-Lt"/>
          <w:color w:val="000000"/>
          <w:sz w:val="20"/>
          <w:szCs w:val="20"/>
        </w:rPr>
        <w:t xml:space="preserve"> Ideoi, suunnittele ja toteuta peli. Peli voi olla esimerkiksi</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lautapeli, korttipeli tai tietokonepeli. Nimeä suunnittelemasi</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ja toteuttamasi peli.</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Bd"/>
          <w:b/>
          <w:bCs/>
          <w:color w:val="000000"/>
          <w:sz w:val="20"/>
          <w:szCs w:val="20"/>
        </w:rPr>
        <w:t xml:space="preserve">Toteutustapa: </w:t>
      </w:r>
      <w:r w:rsidRPr="00A65553">
        <w:rPr>
          <w:rFonts w:cs="ITCGaramondStd-Lt"/>
          <w:color w:val="000000"/>
          <w:sz w:val="20"/>
          <w:szCs w:val="20"/>
        </w:rPr>
        <w:t>Vapaa</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Bd"/>
          <w:b/>
          <w:bCs/>
          <w:color w:val="000000"/>
          <w:sz w:val="20"/>
          <w:szCs w:val="20"/>
        </w:rPr>
        <w:t xml:space="preserve">Arviointikohteet: </w:t>
      </w:r>
      <w:r w:rsidRPr="00A65553">
        <w:rPr>
          <w:rFonts w:cs="ITCGaramondStd-Lt"/>
          <w:color w:val="000000"/>
          <w:sz w:val="20"/>
          <w:szCs w:val="20"/>
        </w:rPr>
        <w:t>Idea ja toteutus</w:t>
      </w:r>
    </w:p>
    <w:p w:rsidR="00A65553" w:rsidRPr="00A65553" w:rsidRDefault="00A65553" w:rsidP="00A65553">
      <w:pPr>
        <w:autoSpaceDE w:val="0"/>
        <w:autoSpaceDN w:val="0"/>
        <w:adjustRightInd w:val="0"/>
        <w:spacing w:after="0" w:line="240" w:lineRule="auto"/>
        <w:rPr>
          <w:rFonts w:cs="ITCGaramondStd-Lt"/>
          <w:color w:val="000000"/>
          <w:sz w:val="20"/>
          <w:szCs w:val="20"/>
        </w:rPr>
      </w:pPr>
      <w:r w:rsidRPr="00A65553">
        <w:rPr>
          <w:rFonts w:cs="ITCGaramondStd-Lt"/>
          <w:color w:val="000000"/>
          <w:sz w:val="20"/>
          <w:szCs w:val="20"/>
        </w:rPr>
        <w:t>Pelityypin välittyminen</w:t>
      </w:r>
    </w:p>
    <w:p w:rsidR="00A65553" w:rsidRDefault="00A65553" w:rsidP="00A65553">
      <w:pPr>
        <w:rPr>
          <w:rFonts w:cs="ITCGaramondStd-Lt"/>
          <w:color w:val="000000"/>
          <w:sz w:val="20"/>
          <w:szCs w:val="20"/>
        </w:rPr>
      </w:pPr>
      <w:r w:rsidRPr="00A65553">
        <w:rPr>
          <w:rFonts w:cs="ITCGaramondStd-Lt"/>
          <w:color w:val="000000"/>
          <w:sz w:val="20"/>
          <w:szCs w:val="20"/>
        </w:rPr>
        <w:t>Käytettävyys</w:t>
      </w:r>
    </w:p>
    <w:p w:rsidR="00A65553" w:rsidRDefault="00A65553" w:rsidP="00A65553">
      <w:pPr>
        <w:rPr>
          <w:rFonts w:cs="ITCGaramondStd-Lt"/>
          <w:color w:val="000000"/>
          <w:sz w:val="20"/>
          <w:szCs w:val="20"/>
        </w:rPr>
      </w:pPr>
    </w:p>
    <w:p w:rsidR="00A65553" w:rsidRPr="00A65553" w:rsidRDefault="00A65553" w:rsidP="00A65553">
      <w:pPr>
        <w:pStyle w:val="Luettelokappale"/>
        <w:numPr>
          <w:ilvl w:val="0"/>
          <w:numId w:val="9"/>
        </w:numPr>
        <w:rPr>
          <w:b/>
          <w:sz w:val="20"/>
          <w:szCs w:val="20"/>
        </w:rPr>
      </w:pPr>
      <w:r w:rsidRPr="00A65553">
        <w:rPr>
          <w:b/>
          <w:sz w:val="20"/>
          <w:szCs w:val="20"/>
        </w:rPr>
        <w:t>Taidetta koulun tiloihin</w:t>
      </w:r>
    </w:p>
    <w:p w:rsidR="00A65553" w:rsidRPr="00A65553" w:rsidRDefault="00A65553" w:rsidP="00A65553">
      <w:pPr>
        <w:rPr>
          <w:sz w:val="20"/>
          <w:szCs w:val="20"/>
        </w:rPr>
      </w:pPr>
      <w:r>
        <w:rPr>
          <w:sz w:val="20"/>
          <w:szCs w:val="20"/>
        </w:rPr>
        <w:t>Suunnittele kouluun taideteos, joka on suunniteltu tiettyyn kohtaan koulun tiloissa. Teos voi korostaa jonkun tilan erityisyyttä tai tehdä tilasta viihtyisämmän.</w:t>
      </w:r>
    </w:p>
    <w:p w:rsidR="001E28C4" w:rsidRDefault="001E28C4" w:rsidP="001E28C4"/>
    <w:p w:rsidR="00FE2F9F" w:rsidRDefault="00FE2F9F" w:rsidP="00FE2F9F"/>
    <w:sectPr w:rsidR="00FE2F9F" w:rsidSect="00991D4A">
      <w:pgSz w:w="16838" w:h="11906" w:orient="landscape"/>
      <w:pgMar w:top="1134" w:right="1417" w:bottom="113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ITC Garamond Std Book">
    <w:altName w:val="ITC Garamond Std Book"/>
    <w:panose1 w:val="00000000000000000000"/>
    <w:charset w:val="00"/>
    <w:family w:val="roman"/>
    <w:notTrueType/>
    <w:pitch w:val="default"/>
    <w:sig w:usb0="00000003" w:usb1="00000000" w:usb2="00000000" w:usb3="00000000" w:csb0="00000001" w:csb1="00000000"/>
  </w:font>
  <w:font w:name="Futura Std Medium">
    <w:altName w:val="Futura Std Medium"/>
    <w:panose1 w:val="00000000000000000000"/>
    <w:charset w:val="00"/>
    <w:family w:val="swiss"/>
    <w:notTrueType/>
    <w:pitch w:val="default"/>
    <w:sig w:usb0="00000003" w:usb1="00000000" w:usb2="00000000" w:usb3="00000000" w:csb0="00000001" w:csb1="00000000"/>
  </w:font>
  <w:font w:name="FuturaStd-Heavy">
    <w:panose1 w:val="00000000000000000000"/>
    <w:charset w:val="00"/>
    <w:family w:val="auto"/>
    <w:notTrueType/>
    <w:pitch w:val="default"/>
    <w:sig w:usb0="00000003" w:usb1="00000000" w:usb2="00000000" w:usb3="00000000" w:csb0="00000001" w:csb1="00000000"/>
  </w:font>
  <w:font w:name="ITC Garamond Std Lt">
    <w:altName w:val="ITC Garamond Std Lt"/>
    <w:panose1 w:val="00000000000000000000"/>
    <w:charset w:val="00"/>
    <w:family w:val="roman"/>
    <w:notTrueType/>
    <w:pitch w:val="default"/>
    <w:sig w:usb0="00000003" w:usb1="00000000" w:usb2="00000000" w:usb3="00000000" w:csb0="00000001" w:csb1="00000000"/>
  </w:font>
  <w:font w:name="ITCGaramondStd-Lt">
    <w:panose1 w:val="00000000000000000000"/>
    <w:charset w:val="00"/>
    <w:family w:val="auto"/>
    <w:notTrueType/>
    <w:pitch w:val="default"/>
    <w:sig w:usb0="00000003" w:usb1="00000000" w:usb2="00000000" w:usb3="00000000" w:csb0="00000001" w:csb1="00000000"/>
  </w:font>
  <w:font w:name="ITCGaramondStd-B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1714F"/>
    <w:multiLevelType w:val="hybridMultilevel"/>
    <w:tmpl w:val="50C04C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C0C59C1"/>
    <w:multiLevelType w:val="hybridMultilevel"/>
    <w:tmpl w:val="640CBB36"/>
    <w:lvl w:ilvl="0" w:tplc="040B000F">
      <w:start w:val="1"/>
      <w:numFmt w:val="decimal"/>
      <w:lvlText w:val="%1."/>
      <w:lvlJc w:val="left"/>
      <w:pPr>
        <w:ind w:left="928"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CB8247A"/>
    <w:multiLevelType w:val="hybridMultilevel"/>
    <w:tmpl w:val="5040221A"/>
    <w:lvl w:ilvl="0" w:tplc="0CF22628">
      <w:numFmt w:val="bullet"/>
      <w:lvlText w:val="-"/>
      <w:lvlJc w:val="left"/>
      <w:pPr>
        <w:ind w:left="2024" w:hanging="360"/>
      </w:pPr>
      <w:rPr>
        <w:rFonts w:ascii="Calibri" w:eastAsiaTheme="minorHAnsi" w:hAnsi="Calibri" w:cstheme="minorBid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nsid w:val="0FC81438"/>
    <w:multiLevelType w:val="hybridMultilevel"/>
    <w:tmpl w:val="50C04C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45375F8"/>
    <w:multiLevelType w:val="hybridMultilevel"/>
    <w:tmpl w:val="F034C31C"/>
    <w:lvl w:ilvl="0" w:tplc="D108A21E">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42F61CC6"/>
    <w:multiLevelType w:val="hybridMultilevel"/>
    <w:tmpl w:val="1EA4CA5C"/>
    <w:lvl w:ilvl="0" w:tplc="0CF22628">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54AD3ADD"/>
    <w:multiLevelType w:val="hybridMultilevel"/>
    <w:tmpl w:val="17D80BCE"/>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61D3385A"/>
    <w:multiLevelType w:val="hybridMultilevel"/>
    <w:tmpl w:val="1BBEC5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7AF552AB"/>
    <w:multiLevelType w:val="hybridMultilevel"/>
    <w:tmpl w:val="C2B41AE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0"/>
  </w:num>
  <w:num w:numId="6">
    <w:abstractNumId w:val="3"/>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FED"/>
    <w:rsid w:val="001E28C4"/>
    <w:rsid w:val="00583BC7"/>
    <w:rsid w:val="00622BBD"/>
    <w:rsid w:val="0065425A"/>
    <w:rsid w:val="006F6FED"/>
    <w:rsid w:val="00727343"/>
    <w:rsid w:val="00991D4A"/>
    <w:rsid w:val="00A65553"/>
    <w:rsid w:val="00E0717A"/>
    <w:rsid w:val="00EF0092"/>
    <w:rsid w:val="00FE2F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F6FED"/>
    <w:pPr>
      <w:ind w:left="720"/>
      <w:contextualSpacing/>
    </w:pPr>
  </w:style>
  <w:style w:type="paragraph" w:styleId="Seliteteksti">
    <w:name w:val="Balloon Text"/>
    <w:basedOn w:val="Normaali"/>
    <w:link w:val="SelitetekstiChar"/>
    <w:uiPriority w:val="99"/>
    <w:semiHidden/>
    <w:unhideWhenUsed/>
    <w:rsid w:val="00FE2F9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E2F9F"/>
    <w:rPr>
      <w:rFonts w:ascii="Tahoma" w:hAnsi="Tahoma" w:cs="Tahoma"/>
      <w:sz w:val="16"/>
      <w:szCs w:val="16"/>
    </w:rPr>
  </w:style>
  <w:style w:type="paragraph" w:customStyle="1" w:styleId="Pa9">
    <w:name w:val="Pa9"/>
    <w:basedOn w:val="Normaali"/>
    <w:next w:val="Normaali"/>
    <w:uiPriority w:val="99"/>
    <w:rsid w:val="001E28C4"/>
    <w:pPr>
      <w:autoSpaceDE w:val="0"/>
      <w:autoSpaceDN w:val="0"/>
      <w:adjustRightInd w:val="0"/>
      <w:spacing w:after="0" w:line="241" w:lineRule="atLeast"/>
    </w:pPr>
    <w:rPr>
      <w:rFonts w:ascii="ITC Garamond Std Book" w:hAnsi="ITC Garamond Std Book"/>
      <w:sz w:val="24"/>
      <w:szCs w:val="24"/>
    </w:rPr>
  </w:style>
  <w:style w:type="paragraph" w:customStyle="1" w:styleId="Pa8">
    <w:name w:val="Pa8"/>
    <w:basedOn w:val="Normaali"/>
    <w:next w:val="Normaali"/>
    <w:uiPriority w:val="99"/>
    <w:rsid w:val="001E28C4"/>
    <w:pPr>
      <w:autoSpaceDE w:val="0"/>
      <w:autoSpaceDN w:val="0"/>
      <w:adjustRightInd w:val="0"/>
      <w:spacing w:after="0" w:line="301" w:lineRule="atLeast"/>
    </w:pPr>
    <w:rPr>
      <w:rFonts w:ascii="Futura Std Medium" w:hAnsi="Futura Std Medium"/>
      <w:sz w:val="24"/>
      <w:szCs w:val="24"/>
    </w:rPr>
  </w:style>
  <w:style w:type="paragraph" w:styleId="Muutos">
    <w:name w:val="Revision"/>
    <w:hidden/>
    <w:uiPriority w:val="99"/>
    <w:semiHidden/>
    <w:rsid w:val="00E071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F6FED"/>
    <w:pPr>
      <w:ind w:left="720"/>
      <w:contextualSpacing/>
    </w:pPr>
  </w:style>
  <w:style w:type="paragraph" w:styleId="Seliteteksti">
    <w:name w:val="Balloon Text"/>
    <w:basedOn w:val="Normaali"/>
    <w:link w:val="SelitetekstiChar"/>
    <w:uiPriority w:val="99"/>
    <w:semiHidden/>
    <w:unhideWhenUsed/>
    <w:rsid w:val="00FE2F9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E2F9F"/>
    <w:rPr>
      <w:rFonts w:ascii="Tahoma" w:hAnsi="Tahoma" w:cs="Tahoma"/>
      <w:sz w:val="16"/>
      <w:szCs w:val="16"/>
    </w:rPr>
  </w:style>
  <w:style w:type="paragraph" w:customStyle="1" w:styleId="Pa9">
    <w:name w:val="Pa9"/>
    <w:basedOn w:val="Normaali"/>
    <w:next w:val="Normaali"/>
    <w:uiPriority w:val="99"/>
    <w:rsid w:val="001E28C4"/>
    <w:pPr>
      <w:autoSpaceDE w:val="0"/>
      <w:autoSpaceDN w:val="0"/>
      <w:adjustRightInd w:val="0"/>
      <w:spacing w:after="0" w:line="241" w:lineRule="atLeast"/>
    </w:pPr>
    <w:rPr>
      <w:rFonts w:ascii="ITC Garamond Std Book" w:hAnsi="ITC Garamond Std Book"/>
      <w:sz w:val="24"/>
      <w:szCs w:val="24"/>
    </w:rPr>
  </w:style>
  <w:style w:type="paragraph" w:customStyle="1" w:styleId="Pa8">
    <w:name w:val="Pa8"/>
    <w:basedOn w:val="Normaali"/>
    <w:next w:val="Normaali"/>
    <w:uiPriority w:val="99"/>
    <w:rsid w:val="001E28C4"/>
    <w:pPr>
      <w:autoSpaceDE w:val="0"/>
      <w:autoSpaceDN w:val="0"/>
      <w:adjustRightInd w:val="0"/>
      <w:spacing w:after="0" w:line="301" w:lineRule="atLeast"/>
    </w:pPr>
    <w:rPr>
      <w:rFonts w:ascii="Futura Std Medium" w:hAnsi="Futura Std Medium"/>
      <w:sz w:val="24"/>
      <w:szCs w:val="24"/>
    </w:rPr>
  </w:style>
  <w:style w:type="paragraph" w:styleId="Muutos">
    <w:name w:val="Revision"/>
    <w:hidden/>
    <w:uiPriority w:val="99"/>
    <w:semiHidden/>
    <w:rsid w:val="00E07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2685</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dc:creator>
  <cp:lastModifiedBy>Mirva.Aalto</cp:lastModifiedBy>
  <cp:revision>4</cp:revision>
  <cp:lastPrinted>2014-04-08T07:19:00Z</cp:lastPrinted>
  <dcterms:created xsi:type="dcterms:W3CDTF">2015-03-16T13:26:00Z</dcterms:created>
  <dcterms:modified xsi:type="dcterms:W3CDTF">2015-03-25T13:47:00Z</dcterms:modified>
</cp:coreProperties>
</file>