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FF2C5" w14:textId="0966BBA2" w:rsidR="64FEDD5A" w:rsidRPr="00A54EA6" w:rsidRDefault="64FEDD5A" w:rsidP="1E7AA449">
      <w:pPr>
        <w:tabs>
          <w:tab w:val="left" w:pos="1296"/>
          <w:tab w:val="left" w:pos="2592"/>
          <w:tab w:val="left" w:pos="3888"/>
          <w:tab w:val="left" w:pos="5184"/>
          <w:tab w:val="left" w:pos="6480"/>
          <w:tab w:val="left" w:pos="7776"/>
          <w:tab w:val="left" w:pos="9072"/>
        </w:tabs>
        <w:rPr>
          <w:rFonts w:ascii="Lato" w:hAnsi="Lato"/>
          <w:b/>
          <w:bCs/>
          <w:sz w:val="22"/>
          <w:szCs w:val="22"/>
          <w:lang w:val="nb-NO" w:eastAsia="ar-SA"/>
        </w:rPr>
      </w:pPr>
      <w:r w:rsidRPr="00A54EA6">
        <w:rPr>
          <w:rFonts w:ascii="Lato" w:hAnsi="Lato"/>
          <w:b/>
          <w:bCs/>
          <w:sz w:val="22"/>
          <w:szCs w:val="22"/>
          <w:lang w:val="nb-NO"/>
        </w:rPr>
        <w:t>LEKTION</w:t>
      </w:r>
      <w:r w:rsidR="00D3108C">
        <w:rPr>
          <w:rFonts w:ascii="Lato" w:hAnsi="Lato"/>
          <w:b/>
          <w:bCs/>
          <w:sz w:val="22"/>
          <w:szCs w:val="22"/>
          <w:lang w:val="nb-NO"/>
        </w:rPr>
        <w:t>S</w:t>
      </w:r>
      <w:r w:rsidRPr="00A54EA6">
        <w:rPr>
          <w:rFonts w:ascii="Lato" w:hAnsi="Lato"/>
          <w:b/>
          <w:bCs/>
          <w:sz w:val="22"/>
          <w:szCs w:val="22"/>
          <w:lang w:val="nb-NO"/>
        </w:rPr>
        <w:t xml:space="preserve">PLAN FÖR </w:t>
      </w:r>
      <w:r w:rsidR="00D3108C">
        <w:rPr>
          <w:rFonts w:ascii="Lato" w:hAnsi="Lato"/>
          <w:b/>
          <w:bCs/>
          <w:sz w:val="22"/>
          <w:szCs w:val="22"/>
          <w:lang w:val="nb-NO"/>
        </w:rPr>
        <w:t>GYMNASTIK</w:t>
      </w:r>
      <w:r w:rsidR="00D3108C" w:rsidRPr="00A54EA6">
        <w:rPr>
          <w:rFonts w:ascii="Lato" w:hAnsi="Lato"/>
          <w:b/>
          <w:bCs/>
          <w:sz w:val="22"/>
          <w:szCs w:val="22"/>
          <w:lang w:val="nb-NO"/>
        </w:rPr>
        <w:t>UNDERVISNING</w:t>
      </w:r>
    </w:p>
    <w:p w14:paraId="618B346E" w14:textId="77777777" w:rsidR="0001687B" w:rsidRPr="00A54EA6"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sz w:val="22"/>
          <w:szCs w:val="22"/>
          <w:lang w:val="nb-NO"/>
        </w:rPr>
      </w:pPr>
    </w:p>
    <w:p w14:paraId="34674DE2" w14:textId="74320ABC" w:rsidR="0001687B" w:rsidRPr="00A54EA6" w:rsidRDefault="64FEDD5A" w:rsidP="1E7AA449">
      <w:pPr>
        <w:tabs>
          <w:tab w:val="left" w:pos="1296"/>
          <w:tab w:val="left" w:pos="2592"/>
          <w:tab w:val="left" w:pos="3888"/>
          <w:tab w:val="left" w:pos="5184"/>
          <w:tab w:val="left" w:pos="6480"/>
          <w:tab w:val="left" w:pos="7776"/>
          <w:tab w:val="left" w:pos="9072"/>
        </w:tabs>
        <w:spacing w:before="90" w:after="54" w:line="259" w:lineRule="auto"/>
        <w:rPr>
          <w:rFonts w:ascii="Lato" w:hAnsi="Lato"/>
          <w:b/>
          <w:bCs/>
          <w:sz w:val="22"/>
          <w:szCs w:val="22"/>
          <w:lang w:val="nb-NO"/>
        </w:rPr>
      </w:pPr>
      <w:r w:rsidRPr="00A54EA6">
        <w:rPr>
          <w:rFonts w:ascii="Lato" w:hAnsi="Lato"/>
          <w:b/>
          <w:bCs/>
          <w:sz w:val="22"/>
          <w:szCs w:val="22"/>
          <w:lang w:val="nb-NO"/>
        </w:rPr>
        <w:t>Lärare</w:t>
      </w:r>
      <w:r w:rsidR="0001687B" w:rsidRPr="00A54EA6">
        <w:rPr>
          <w:rFonts w:ascii="Lato" w:hAnsi="Lato"/>
          <w:b/>
          <w:bCs/>
          <w:sz w:val="22"/>
          <w:szCs w:val="22"/>
          <w:lang w:val="nb-NO"/>
        </w:rPr>
        <w:t xml:space="preserve">: </w:t>
      </w:r>
      <w:r w:rsidR="0001687B" w:rsidRPr="00A54EA6">
        <w:rPr>
          <w:lang w:val="nb-NO"/>
        </w:rPr>
        <w:tab/>
      </w:r>
      <w:r w:rsidR="0001687B" w:rsidRPr="00A54EA6">
        <w:rPr>
          <w:lang w:val="nb-NO"/>
        </w:rPr>
        <w:tab/>
      </w:r>
      <w:r w:rsidR="0001687B" w:rsidRPr="00A54EA6">
        <w:rPr>
          <w:lang w:val="nb-NO"/>
        </w:rPr>
        <w:tab/>
      </w:r>
      <w:r w:rsidR="0001687B" w:rsidRPr="00A54EA6">
        <w:rPr>
          <w:lang w:val="nb-NO"/>
        </w:rPr>
        <w:tab/>
      </w:r>
      <w:r w:rsidR="0001687B" w:rsidRPr="00A54EA6">
        <w:rPr>
          <w:lang w:val="nb-NO"/>
        </w:rPr>
        <w:tab/>
      </w:r>
      <w:r w:rsidR="0001687B" w:rsidRPr="00A54EA6">
        <w:rPr>
          <w:lang w:val="nb-NO"/>
        </w:rPr>
        <w:tab/>
      </w:r>
      <w:r w:rsidR="0001687B" w:rsidRPr="00A54EA6">
        <w:rPr>
          <w:lang w:val="nb-NO"/>
        </w:rPr>
        <w:tab/>
      </w:r>
      <w:r w:rsidR="14203388" w:rsidRPr="00A54EA6">
        <w:rPr>
          <w:rFonts w:ascii="Lato" w:hAnsi="Lato"/>
          <w:b/>
          <w:bCs/>
          <w:sz w:val="22"/>
          <w:szCs w:val="22"/>
          <w:lang w:val="nb-NO"/>
        </w:rPr>
        <w:t>DATUM</w:t>
      </w:r>
      <w:r w:rsidR="0001687B" w:rsidRPr="00A54EA6">
        <w:rPr>
          <w:lang w:val="nb-NO"/>
        </w:rPr>
        <w:tab/>
      </w:r>
      <w:r w:rsidR="0001687B" w:rsidRPr="00A54EA6">
        <w:rPr>
          <w:lang w:val="nb-NO"/>
        </w:rPr>
        <w:tab/>
      </w:r>
      <w:r w:rsidR="055FE07F" w:rsidRPr="00A54EA6">
        <w:rPr>
          <w:rFonts w:ascii="Lato" w:hAnsi="Lato"/>
          <w:b/>
          <w:bCs/>
          <w:sz w:val="22"/>
          <w:szCs w:val="22"/>
          <w:lang w:val="nb-NO"/>
        </w:rPr>
        <w:t>TID</w:t>
      </w:r>
      <w:r w:rsidR="0001687B" w:rsidRPr="00A54EA6">
        <w:rPr>
          <w:lang w:val="nb-NO"/>
        </w:rPr>
        <w:tab/>
      </w:r>
      <w:r w:rsidR="0001687B" w:rsidRPr="00A54EA6">
        <w:rPr>
          <w:lang w:val="nb-NO"/>
        </w:rPr>
        <w:tab/>
      </w:r>
      <w:r w:rsidR="4B5521F4" w:rsidRPr="00A54EA6">
        <w:rPr>
          <w:rFonts w:ascii="Lato" w:hAnsi="Lato"/>
          <w:b/>
          <w:bCs/>
          <w:sz w:val="22"/>
          <w:szCs w:val="22"/>
          <w:lang w:val="nb-NO"/>
        </w:rPr>
        <w:t>GRUPP</w:t>
      </w:r>
      <w:r w:rsidR="0001687B" w:rsidRPr="00A54EA6">
        <w:rPr>
          <w:rFonts w:ascii="Lato" w:hAnsi="Lato"/>
          <w:b/>
          <w:bCs/>
          <w:sz w:val="22"/>
          <w:szCs w:val="22"/>
          <w:lang w:val="nb-NO"/>
        </w:rPr>
        <w:t xml:space="preserve"> </w:t>
      </w:r>
    </w:p>
    <w:p w14:paraId="7A239C7B" w14:textId="43BEE289" w:rsidR="0001687B" w:rsidRPr="00A54EA6" w:rsidRDefault="0B208370" w:rsidP="1E7AA449">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nb-NO"/>
        </w:rPr>
      </w:pPr>
      <w:r w:rsidRPr="00A54EA6">
        <w:rPr>
          <w:rFonts w:ascii="Lato" w:hAnsi="Lato"/>
          <w:b/>
          <w:bCs/>
          <w:sz w:val="22"/>
          <w:szCs w:val="22"/>
          <w:lang w:val="nb-NO"/>
        </w:rPr>
        <w:t>Ämne</w:t>
      </w:r>
      <w:r w:rsidR="0001687B" w:rsidRPr="00A54EA6">
        <w:rPr>
          <w:rFonts w:ascii="Lato" w:hAnsi="Lato"/>
          <w:b/>
          <w:bCs/>
          <w:sz w:val="22"/>
          <w:szCs w:val="22"/>
          <w:lang w:val="nb-NO"/>
        </w:rPr>
        <w:t>:</w:t>
      </w:r>
    </w:p>
    <w:p w14:paraId="16BF13BC" w14:textId="22CCF3E1" w:rsidR="6FC4FE17" w:rsidRPr="00A54EA6" w:rsidRDefault="6FC4FE17" w:rsidP="1E7AA449">
      <w:pPr>
        <w:tabs>
          <w:tab w:val="left" w:pos="1296"/>
          <w:tab w:val="left" w:pos="2592"/>
          <w:tab w:val="left" w:pos="3888"/>
          <w:tab w:val="left" w:pos="5184"/>
          <w:tab w:val="left" w:pos="6480"/>
          <w:tab w:val="left" w:pos="7776"/>
          <w:tab w:val="left" w:pos="9072"/>
        </w:tabs>
        <w:spacing w:before="90" w:after="54" w:line="259" w:lineRule="auto"/>
        <w:rPr>
          <w:rFonts w:ascii="Lato" w:hAnsi="Lato"/>
          <w:b/>
          <w:bCs/>
          <w:sz w:val="22"/>
          <w:szCs w:val="22"/>
          <w:lang w:val="nb-NO"/>
        </w:rPr>
      </w:pPr>
      <w:r w:rsidRPr="00A54EA6">
        <w:rPr>
          <w:rFonts w:ascii="Lato" w:hAnsi="Lato"/>
          <w:b/>
          <w:bCs/>
          <w:sz w:val="22"/>
          <w:szCs w:val="22"/>
          <w:lang w:val="nb-NO"/>
        </w:rPr>
        <w:t>Huvudmål</w:t>
      </w:r>
    </w:p>
    <w:p w14:paraId="35347B05" w14:textId="3311508D" w:rsidR="0001687B" w:rsidRPr="00A54EA6" w:rsidRDefault="0001687B" w:rsidP="1E7AA449">
      <w:pPr>
        <w:tabs>
          <w:tab w:val="left" w:pos="1296"/>
          <w:tab w:val="left" w:pos="2592"/>
          <w:tab w:val="left" w:pos="3888"/>
          <w:tab w:val="left" w:pos="5184"/>
          <w:tab w:val="left" w:pos="6480"/>
          <w:tab w:val="left" w:pos="7776"/>
          <w:tab w:val="left" w:pos="9072"/>
        </w:tabs>
        <w:snapToGrid w:val="0"/>
        <w:spacing w:before="90" w:after="54"/>
        <w:rPr>
          <w:rFonts w:ascii="Lato" w:hAnsi="Lato"/>
          <w:sz w:val="22"/>
          <w:szCs w:val="22"/>
          <w:lang w:val="nb-NO"/>
        </w:rPr>
      </w:pPr>
      <w:r w:rsidRPr="00A54EA6">
        <w:rPr>
          <w:rFonts w:ascii="Lato" w:hAnsi="Lato"/>
          <w:sz w:val="22"/>
          <w:szCs w:val="22"/>
          <w:lang w:val="nb-NO"/>
        </w:rPr>
        <w:t xml:space="preserve">- </w:t>
      </w:r>
      <w:r w:rsidR="1F127F34" w:rsidRPr="00A54EA6">
        <w:rPr>
          <w:rFonts w:ascii="Lato" w:eastAsia="Lato" w:hAnsi="Lato" w:cs="Lato"/>
          <w:sz w:val="22"/>
          <w:szCs w:val="22"/>
          <w:lang w:val="nb-NO"/>
        </w:rPr>
        <w:t>Mål för inlärning av kunskaper och färdigheter</w:t>
      </w:r>
      <w:r w:rsidR="00E16D83">
        <w:rPr>
          <w:rFonts w:ascii="Lato" w:eastAsia="Lato" w:hAnsi="Lato" w:cs="Lato"/>
          <w:sz w:val="22"/>
          <w:szCs w:val="22"/>
          <w:lang w:val="nb-NO"/>
        </w:rPr>
        <w:t xml:space="preserve"> i gymnastik</w:t>
      </w:r>
      <w:r w:rsidR="1F127F34" w:rsidRPr="00A54EA6">
        <w:rPr>
          <w:rFonts w:ascii="Lato" w:eastAsia="Lato" w:hAnsi="Lato" w:cs="Lato"/>
          <w:sz w:val="22"/>
          <w:szCs w:val="22"/>
          <w:lang w:val="nb-NO"/>
        </w:rPr>
        <w:t xml:space="preserve"> (</w:t>
      </w:r>
      <w:r w:rsidR="00E16D83">
        <w:rPr>
          <w:rFonts w:ascii="Lato" w:eastAsia="Lato" w:hAnsi="Lato" w:cs="Lato"/>
          <w:sz w:val="22"/>
          <w:szCs w:val="22"/>
          <w:lang w:val="nb-NO"/>
        </w:rPr>
        <w:t>KF</w:t>
      </w:r>
      <w:r w:rsidR="1F127F34" w:rsidRPr="00A54EA6">
        <w:rPr>
          <w:rFonts w:ascii="Lato" w:eastAsia="Lato" w:hAnsi="Lato" w:cs="Lato"/>
          <w:sz w:val="22"/>
          <w:szCs w:val="22"/>
          <w:lang w:val="nb-NO"/>
        </w:rPr>
        <w:t>):</w:t>
      </w:r>
    </w:p>
    <w:p w14:paraId="396050D3" w14:textId="3A4C02AC" w:rsidR="0001687B" w:rsidRPr="00A54EA6" w:rsidRDefault="0001687B" w:rsidP="1E7AA449">
      <w:pPr>
        <w:tabs>
          <w:tab w:val="left" w:pos="1296"/>
          <w:tab w:val="left" w:pos="2592"/>
          <w:tab w:val="left" w:pos="3888"/>
          <w:tab w:val="left" w:pos="5184"/>
          <w:tab w:val="left" w:pos="6480"/>
          <w:tab w:val="left" w:pos="7776"/>
          <w:tab w:val="left" w:pos="9072"/>
        </w:tabs>
        <w:snapToGrid w:val="0"/>
        <w:spacing w:before="90" w:after="54"/>
        <w:rPr>
          <w:rFonts w:ascii="Lato" w:hAnsi="Lato"/>
          <w:sz w:val="22"/>
          <w:szCs w:val="22"/>
          <w:lang w:val="nb-NO"/>
        </w:rPr>
      </w:pPr>
      <w:r w:rsidRPr="00A54EA6">
        <w:rPr>
          <w:rFonts w:ascii="Lato" w:hAnsi="Lato"/>
          <w:sz w:val="22"/>
          <w:szCs w:val="22"/>
          <w:lang w:val="nb-NO"/>
        </w:rPr>
        <w:t xml:space="preserve">- </w:t>
      </w:r>
      <w:r w:rsidR="76997FCE" w:rsidRPr="00A54EA6">
        <w:rPr>
          <w:rFonts w:ascii="Lato" w:eastAsia="Lato" w:hAnsi="Lato" w:cs="Lato"/>
          <w:sz w:val="22"/>
          <w:szCs w:val="22"/>
          <w:lang w:val="nb-NO"/>
        </w:rPr>
        <w:t>Mål för inlärning av arbetsfärdigheter (</w:t>
      </w:r>
      <w:r w:rsidR="00E16D83">
        <w:rPr>
          <w:rFonts w:ascii="Lato" w:eastAsia="Lato" w:hAnsi="Lato" w:cs="Lato"/>
          <w:sz w:val="22"/>
          <w:szCs w:val="22"/>
          <w:lang w:val="nb-NO"/>
        </w:rPr>
        <w:t>AF</w:t>
      </w:r>
      <w:r w:rsidR="76997FCE" w:rsidRPr="00A54EA6">
        <w:rPr>
          <w:rFonts w:ascii="Lato" w:eastAsia="Lato" w:hAnsi="Lato" w:cs="Lato"/>
          <w:sz w:val="22"/>
          <w:szCs w:val="22"/>
          <w:lang w:val="nb-NO"/>
        </w:rPr>
        <w:t>)</w:t>
      </w:r>
      <w:r w:rsidRPr="00A54EA6">
        <w:rPr>
          <w:rFonts w:ascii="Lato" w:hAnsi="Lato"/>
          <w:sz w:val="22"/>
          <w:szCs w:val="22"/>
          <w:lang w:val="nb-NO"/>
        </w:rPr>
        <w:t>:</w:t>
      </w:r>
    </w:p>
    <w:p w14:paraId="3F09789B" w14:textId="11D5B8AF" w:rsidR="0001687B" w:rsidRPr="00A54EA6" w:rsidRDefault="22588CF0" w:rsidP="1E7AA449">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nb-NO"/>
        </w:rPr>
      </w:pPr>
      <w:r w:rsidRPr="00A54EA6">
        <w:rPr>
          <w:rFonts w:ascii="Lato" w:hAnsi="Lato"/>
          <w:b/>
          <w:bCs/>
          <w:sz w:val="22"/>
          <w:szCs w:val="22"/>
          <w:lang w:val="nb-NO"/>
        </w:rPr>
        <w:t>Säkerhets</w:t>
      </w:r>
      <w:r w:rsidR="00E16D83">
        <w:rPr>
          <w:rFonts w:ascii="Lato" w:hAnsi="Lato"/>
          <w:b/>
          <w:bCs/>
          <w:sz w:val="22"/>
          <w:szCs w:val="22"/>
          <w:lang w:val="nb-NO"/>
        </w:rPr>
        <w:t>föreskrifter</w:t>
      </w:r>
      <w:r w:rsidR="0001687B" w:rsidRPr="00A54EA6">
        <w:rPr>
          <w:rFonts w:ascii="Lato" w:hAnsi="Lato"/>
          <w:b/>
          <w:bCs/>
          <w:sz w:val="22"/>
          <w:szCs w:val="22"/>
          <w:lang w:val="nb-NO"/>
        </w:rPr>
        <w:t xml:space="preserve">: </w:t>
      </w:r>
    </w:p>
    <w:p w14:paraId="6964B6DC" w14:textId="1604AD4C" w:rsidR="0001687B" w:rsidRPr="00A54EA6" w:rsidRDefault="00E16D83" w:rsidP="17FF7755">
      <w:pPr>
        <w:tabs>
          <w:tab w:val="left" w:pos="1296"/>
          <w:tab w:val="left" w:pos="2592"/>
          <w:tab w:val="left" w:pos="3888"/>
          <w:tab w:val="left" w:pos="5184"/>
          <w:tab w:val="left" w:pos="6480"/>
          <w:tab w:val="left" w:pos="7776"/>
          <w:tab w:val="left" w:pos="9072"/>
        </w:tabs>
        <w:snapToGrid w:val="0"/>
        <w:spacing w:before="90" w:after="54"/>
        <w:rPr>
          <w:rFonts w:ascii="Lato" w:hAnsi="Lato"/>
          <w:b/>
          <w:bCs/>
          <w:sz w:val="22"/>
          <w:szCs w:val="22"/>
          <w:lang w:val="nb-NO"/>
        </w:rPr>
      </w:pPr>
      <w:r>
        <w:rPr>
          <w:rFonts w:ascii="Lato" w:hAnsi="Lato"/>
          <w:b/>
          <w:bCs/>
          <w:sz w:val="22"/>
          <w:szCs w:val="22"/>
          <w:lang w:val="nb-NO"/>
        </w:rPr>
        <w:t>Material och utrustning</w:t>
      </w:r>
      <w:r w:rsidR="0512BE5C" w:rsidRPr="00A54EA6">
        <w:rPr>
          <w:rFonts w:ascii="Lato" w:hAnsi="Lato"/>
          <w:b/>
          <w:bCs/>
          <w:sz w:val="22"/>
          <w:szCs w:val="22"/>
          <w:lang w:val="nb-NO"/>
        </w:rPr>
        <w:t xml:space="preserve"> (inkl. antal</w:t>
      </w:r>
      <w:r w:rsidR="0001687B" w:rsidRPr="00A54EA6">
        <w:rPr>
          <w:rFonts w:ascii="Lato" w:hAnsi="Lato"/>
          <w:b/>
          <w:bCs/>
          <w:sz w:val="22"/>
          <w:szCs w:val="22"/>
          <w:lang w:val="nb-NO"/>
        </w:rPr>
        <w:t>):</w:t>
      </w:r>
    </w:p>
    <w:p w14:paraId="57C80CFB" w14:textId="77777777" w:rsidR="0001687B" w:rsidRPr="00A54EA6" w:rsidRDefault="0001687B" w:rsidP="0001687B">
      <w:pPr>
        <w:tabs>
          <w:tab w:val="left" w:pos="-1296"/>
          <w:tab w:val="left" w:pos="0"/>
          <w:tab w:val="left" w:pos="1296"/>
          <w:tab w:val="left" w:pos="2592"/>
          <w:tab w:val="left" w:pos="3888"/>
          <w:tab w:val="left" w:pos="5184"/>
          <w:tab w:val="left" w:pos="6480"/>
          <w:tab w:val="left" w:pos="7776"/>
          <w:tab w:val="left" w:pos="9072"/>
        </w:tabs>
        <w:rPr>
          <w:rFonts w:ascii="Lato" w:hAnsi="Lato"/>
          <w:bCs/>
          <w:sz w:val="22"/>
          <w:szCs w:val="22"/>
          <w:lang w:val="nb-NO"/>
        </w:rPr>
      </w:pPr>
    </w:p>
    <w:tbl>
      <w:tblPr>
        <w:tblW w:w="14459" w:type="dxa"/>
        <w:tblInd w:w="-8"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4A0" w:firstRow="1" w:lastRow="0" w:firstColumn="1" w:lastColumn="0" w:noHBand="0" w:noVBand="1"/>
      </w:tblPr>
      <w:tblGrid>
        <w:gridCol w:w="2552"/>
        <w:gridCol w:w="2410"/>
        <w:gridCol w:w="3099"/>
        <w:gridCol w:w="2551"/>
        <w:gridCol w:w="2834"/>
        <w:gridCol w:w="1013"/>
      </w:tblGrid>
      <w:tr w:rsidR="0001687B" w:rsidRPr="0013494F" w14:paraId="3C2946EF" w14:textId="77777777" w:rsidTr="1E7AA449">
        <w:tc>
          <w:tcPr>
            <w:tcW w:w="2552" w:type="dxa"/>
            <w:tcBorders>
              <w:top w:val="double" w:sz="2" w:space="0" w:color="000000" w:themeColor="text1"/>
              <w:left w:val="double" w:sz="2" w:space="0" w:color="000000" w:themeColor="text1"/>
              <w:bottom w:val="single" w:sz="6" w:space="0" w:color="000000" w:themeColor="text1"/>
              <w:right w:val="single" w:sz="6" w:space="0" w:color="000000" w:themeColor="text1"/>
            </w:tcBorders>
            <w:hideMark/>
          </w:tcPr>
          <w:p w14:paraId="11320BB7" w14:textId="7C0FDE1D" w:rsidR="0001687B" w:rsidRPr="00A54EA6" w:rsidRDefault="1B531525" w:rsidP="1E7AA449">
            <w:pPr>
              <w:tabs>
                <w:tab w:val="left" w:pos="1296"/>
                <w:tab w:val="left" w:pos="2592"/>
                <w:tab w:val="left" w:pos="3888"/>
                <w:tab w:val="left" w:pos="5184"/>
                <w:tab w:val="left" w:pos="6480"/>
                <w:tab w:val="left" w:pos="7776"/>
                <w:tab w:val="left" w:pos="9072"/>
              </w:tabs>
              <w:spacing w:before="90" w:after="54" w:line="259" w:lineRule="auto"/>
              <w:rPr>
                <w:lang w:val="nb-NO"/>
              </w:rPr>
            </w:pPr>
            <w:r w:rsidRPr="00A54EA6">
              <w:rPr>
                <w:rFonts w:ascii="Lato" w:hAnsi="Lato"/>
                <w:b/>
                <w:bCs/>
                <w:sz w:val="20"/>
                <w:szCs w:val="20"/>
                <w:lang w:val="nb-NO"/>
              </w:rPr>
              <w:t>MÅL</w:t>
            </w:r>
          </w:p>
          <w:p w14:paraId="0E951557" w14:textId="5ABB5E54" w:rsidR="0001687B" w:rsidRPr="00A54EA6" w:rsidRDefault="587D87D4" w:rsidP="1E7AA449">
            <w:pPr>
              <w:tabs>
                <w:tab w:val="left" w:pos="1296"/>
                <w:tab w:val="left" w:pos="2592"/>
                <w:tab w:val="left" w:pos="3888"/>
                <w:tab w:val="left" w:pos="5184"/>
                <w:tab w:val="left" w:pos="6480"/>
                <w:tab w:val="left" w:pos="7776"/>
                <w:tab w:val="left" w:pos="9072"/>
              </w:tabs>
              <w:snapToGrid w:val="0"/>
              <w:spacing w:before="90" w:after="54"/>
              <w:rPr>
                <w:lang w:val="nb-NO"/>
              </w:rPr>
            </w:pPr>
            <w:r w:rsidRPr="00A54EA6">
              <w:rPr>
                <w:rFonts w:ascii="Lato" w:eastAsia="Lato" w:hAnsi="Lato" w:cs="Lato"/>
                <w:sz w:val="20"/>
                <w:szCs w:val="20"/>
                <w:lang w:val="nb-NO"/>
              </w:rPr>
              <w:t xml:space="preserve">Konkretisera </w:t>
            </w:r>
            <w:r w:rsidR="00E16D83">
              <w:rPr>
                <w:rFonts w:ascii="Lato" w:eastAsia="Lato" w:hAnsi="Lato" w:cs="Lato"/>
                <w:sz w:val="20"/>
                <w:szCs w:val="20"/>
                <w:lang w:val="nb-NO"/>
              </w:rPr>
              <w:t xml:space="preserve">inslagens </w:t>
            </w:r>
            <w:r w:rsidRPr="00A54EA6">
              <w:rPr>
                <w:rFonts w:ascii="Lato" w:eastAsia="Lato" w:hAnsi="Lato" w:cs="Lato"/>
                <w:sz w:val="20"/>
                <w:szCs w:val="20"/>
                <w:lang w:val="nb-NO"/>
              </w:rPr>
              <w:t>huvudmål tydligt med hänsyn till målgruppen.</w:t>
            </w:r>
          </w:p>
        </w:tc>
        <w:tc>
          <w:tcPr>
            <w:tcW w:w="2410"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18129F7C" w14:textId="611EB021" w:rsidR="0001687B" w:rsidRPr="00A54EA6" w:rsidRDefault="00D3108C" w:rsidP="1E7AA449">
            <w:pPr>
              <w:tabs>
                <w:tab w:val="left" w:pos="1296"/>
                <w:tab w:val="left" w:pos="2592"/>
                <w:tab w:val="left" w:pos="3888"/>
                <w:tab w:val="left" w:pos="5184"/>
                <w:tab w:val="left" w:pos="6480"/>
                <w:tab w:val="left" w:pos="7776"/>
                <w:tab w:val="left" w:pos="9072"/>
              </w:tabs>
              <w:spacing w:before="90" w:after="54" w:line="259" w:lineRule="auto"/>
              <w:rPr>
                <w:lang w:val="nb-NO"/>
              </w:rPr>
            </w:pPr>
            <w:r>
              <w:rPr>
                <w:rFonts w:ascii="Lato" w:hAnsi="Lato"/>
                <w:b/>
                <w:bCs/>
                <w:sz w:val="20"/>
                <w:szCs w:val="20"/>
                <w:lang w:val="nb-NO"/>
              </w:rPr>
              <w:t>INSLAG/AKTIVITET</w:t>
            </w:r>
          </w:p>
          <w:p w14:paraId="76EE9BCD" w14:textId="7157C63D" w:rsidR="0001687B" w:rsidRPr="00A54EA6" w:rsidRDefault="00D3108C" w:rsidP="60559BD8">
            <w:pPr>
              <w:tabs>
                <w:tab w:val="left" w:pos="1296"/>
                <w:tab w:val="left" w:pos="2592"/>
                <w:tab w:val="left" w:pos="3888"/>
                <w:tab w:val="left" w:pos="5184"/>
                <w:tab w:val="left" w:pos="6480"/>
                <w:tab w:val="left" w:pos="7776"/>
                <w:tab w:val="left" w:pos="9072"/>
              </w:tabs>
              <w:snapToGrid w:val="0"/>
              <w:spacing w:before="90" w:after="54"/>
              <w:rPr>
                <w:lang w:val="nb-NO"/>
              </w:rPr>
            </w:pPr>
            <w:r>
              <w:rPr>
                <w:rFonts w:ascii="Lato" w:eastAsia="Lato" w:hAnsi="Lato" w:cs="Lato"/>
                <w:sz w:val="20"/>
                <w:szCs w:val="20"/>
                <w:lang w:val="nb-NO"/>
              </w:rPr>
              <w:t>Inslagen</w:t>
            </w:r>
            <w:r w:rsidRPr="00A54EA6">
              <w:rPr>
                <w:rFonts w:ascii="Lato" w:eastAsia="Lato" w:hAnsi="Lato" w:cs="Lato"/>
                <w:sz w:val="20"/>
                <w:szCs w:val="20"/>
                <w:lang w:val="nb-NO"/>
              </w:rPr>
              <w:t xml:space="preserve"> </w:t>
            </w:r>
            <w:r w:rsidR="407C90F1" w:rsidRPr="00A54EA6">
              <w:rPr>
                <w:rFonts w:ascii="Lato" w:eastAsia="Lato" w:hAnsi="Lato" w:cs="Lato"/>
                <w:sz w:val="20"/>
                <w:szCs w:val="20"/>
                <w:lang w:val="nb-NO"/>
              </w:rPr>
              <w:t>ska bidra till att uppnå lektionens mål.</w:t>
            </w:r>
          </w:p>
        </w:tc>
        <w:tc>
          <w:tcPr>
            <w:tcW w:w="3099" w:type="dxa"/>
            <w:tcBorders>
              <w:top w:val="double" w:sz="2" w:space="0" w:color="000000" w:themeColor="text1"/>
              <w:left w:val="single" w:sz="6" w:space="0" w:color="000000" w:themeColor="text1"/>
              <w:bottom w:val="single" w:sz="6" w:space="0" w:color="000000" w:themeColor="text1"/>
              <w:right w:val="single" w:sz="4" w:space="0" w:color="auto"/>
            </w:tcBorders>
            <w:hideMark/>
          </w:tcPr>
          <w:p w14:paraId="0A17740F" w14:textId="41A24CF5" w:rsidR="0001687B" w:rsidRPr="005C40C9" w:rsidRDefault="70496CE8" w:rsidP="1E7AA449">
            <w:pPr>
              <w:tabs>
                <w:tab w:val="left" w:pos="1296"/>
                <w:tab w:val="left" w:pos="2592"/>
                <w:tab w:val="left" w:pos="3888"/>
                <w:tab w:val="left" w:pos="5184"/>
                <w:tab w:val="left" w:pos="6480"/>
                <w:tab w:val="left" w:pos="7776"/>
                <w:tab w:val="left" w:pos="9072"/>
              </w:tabs>
              <w:snapToGrid w:val="0"/>
              <w:spacing w:before="90" w:after="54"/>
              <w:rPr>
                <w:b/>
                <w:lang w:val="nb-NO"/>
              </w:rPr>
            </w:pPr>
            <w:r w:rsidRPr="005C40C9">
              <w:rPr>
                <w:rFonts w:ascii="Lato" w:eastAsia="Lato" w:hAnsi="Lato" w:cs="Lato"/>
                <w:b/>
                <w:sz w:val="20"/>
                <w:szCs w:val="20"/>
                <w:lang w:val="nb-NO"/>
              </w:rPr>
              <w:t>ARBETS</w:t>
            </w:r>
            <w:r w:rsidR="00D3108C" w:rsidRPr="005C40C9">
              <w:rPr>
                <w:rFonts w:ascii="Lato" w:eastAsia="Lato" w:hAnsi="Lato" w:cs="Lato"/>
                <w:b/>
                <w:sz w:val="20"/>
                <w:szCs w:val="20"/>
                <w:lang w:val="nb-NO"/>
              </w:rPr>
              <w:t>SÄTT</w:t>
            </w:r>
            <w:r w:rsidRPr="005C40C9">
              <w:rPr>
                <w:rFonts w:ascii="Lato" w:eastAsia="Lato" w:hAnsi="Lato" w:cs="Lato"/>
                <w:b/>
                <w:sz w:val="20"/>
                <w:szCs w:val="20"/>
                <w:lang w:val="nb-NO"/>
              </w:rPr>
              <w:t xml:space="preserve"> OCH ORGANISERING</w:t>
            </w:r>
          </w:p>
          <w:p w14:paraId="27139E87" w14:textId="0A6F2C79" w:rsidR="0001687B" w:rsidRPr="00A54EA6" w:rsidRDefault="2BDE2F60" w:rsidP="1E7AA449">
            <w:pPr>
              <w:tabs>
                <w:tab w:val="left" w:pos="1296"/>
                <w:tab w:val="left" w:pos="2592"/>
                <w:tab w:val="left" w:pos="3888"/>
                <w:tab w:val="left" w:pos="5184"/>
                <w:tab w:val="left" w:pos="6480"/>
                <w:tab w:val="left" w:pos="7776"/>
                <w:tab w:val="left" w:pos="9072"/>
              </w:tabs>
              <w:snapToGrid w:val="0"/>
              <w:spacing w:before="90" w:after="54"/>
              <w:rPr>
                <w:lang w:val="nb-NO"/>
              </w:rPr>
            </w:pPr>
            <w:r w:rsidRPr="00A54EA6">
              <w:rPr>
                <w:rFonts w:ascii="Lato" w:eastAsia="Lato" w:hAnsi="Lato" w:cs="Lato"/>
                <w:sz w:val="20"/>
                <w:szCs w:val="20"/>
                <w:lang w:val="nb-NO"/>
              </w:rPr>
              <w:t xml:space="preserve">Ange även undervisningsstil </w:t>
            </w:r>
            <w:r w:rsidR="00D3108C">
              <w:rPr>
                <w:rFonts w:ascii="Lato" w:eastAsia="Lato" w:hAnsi="Lato" w:cs="Lato"/>
                <w:sz w:val="20"/>
                <w:szCs w:val="20"/>
                <w:lang w:val="nb-NO"/>
              </w:rPr>
              <w:t>(</w:t>
            </w:r>
            <w:r w:rsidRPr="00A54EA6">
              <w:rPr>
                <w:rFonts w:ascii="Lato" w:eastAsia="Lato" w:hAnsi="Lato" w:cs="Lato"/>
                <w:sz w:val="20"/>
                <w:szCs w:val="20"/>
                <w:lang w:val="nb-NO"/>
              </w:rPr>
              <w:t>enligt</w:t>
            </w:r>
            <w:r w:rsidR="00D3108C">
              <w:rPr>
                <w:rFonts w:ascii="Lato" w:eastAsia="Lato" w:hAnsi="Lato" w:cs="Lato"/>
                <w:sz w:val="20"/>
                <w:szCs w:val="20"/>
                <w:lang w:val="nb-NO"/>
              </w:rPr>
              <w:t xml:space="preserve"> </w:t>
            </w:r>
            <w:r w:rsidRPr="00A54EA6">
              <w:rPr>
                <w:rFonts w:ascii="Lato" w:eastAsia="Lato" w:hAnsi="Lato" w:cs="Lato"/>
                <w:sz w:val="20"/>
                <w:szCs w:val="20"/>
                <w:lang w:val="nb-NO"/>
              </w:rPr>
              <w:t>Mosston &amp; Ashworth</w:t>
            </w:r>
            <w:r w:rsidR="00D3108C">
              <w:rPr>
                <w:rFonts w:ascii="Lato" w:eastAsia="Lato" w:hAnsi="Lato" w:cs="Lato"/>
                <w:sz w:val="20"/>
                <w:szCs w:val="20"/>
                <w:lang w:val="nb-NO"/>
              </w:rPr>
              <w:t>s spektrum av undervisningsstilar)</w:t>
            </w:r>
            <w:r w:rsidRPr="00A54EA6">
              <w:rPr>
                <w:rFonts w:ascii="Lato" w:eastAsia="Lato" w:hAnsi="Lato" w:cs="Lato"/>
                <w:sz w:val="20"/>
                <w:szCs w:val="20"/>
                <w:lang w:val="nb-NO"/>
              </w:rPr>
              <w:t>.</w:t>
            </w:r>
          </w:p>
        </w:tc>
        <w:tc>
          <w:tcPr>
            <w:tcW w:w="2551" w:type="dxa"/>
            <w:tcBorders>
              <w:top w:val="double" w:sz="2" w:space="0" w:color="000000" w:themeColor="text1"/>
              <w:left w:val="single" w:sz="4" w:space="0" w:color="auto"/>
              <w:bottom w:val="single" w:sz="6" w:space="0" w:color="000000" w:themeColor="text1"/>
              <w:right w:val="single" w:sz="6" w:space="0" w:color="000000" w:themeColor="text1"/>
            </w:tcBorders>
            <w:hideMark/>
          </w:tcPr>
          <w:p w14:paraId="3F9D8727" w14:textId="2BB1170B" w:rsidR="0001687B" w:rsidRPr="005C40C9" w:rsidRDefault="7D2DDDC9" w:rsidP="1E7AA449">
            <w:pPr>
              <w:tabs>
                <w:tab w:val="left" w:pos="1296"/>
                <w:tab w:val="left" w:pos="2592"/>
                <w:tab w:val="left" w:pos="3888"/>
                <w:tab w:val="left" w:pos="5184"/>
                <w:tab w:val="left" w:pos="6480"/>
                <w:tab w:val="left" w:pos="7776"/>
                <w:tab w:val="left" w:pos="9072"/>
              </w:tabs>
              <w:snapToGrid w:val="0"/>
              <w:spacing w:before="90" w:after="54"/>
              <w:rPr>
                <w:b/>
                <w:lang w:val="nb-NO"/>
              </w:rPr>
            </w:pPr>
            <w:r w:rsidRPr="005C40C9">
              <w:rPr>
                <w:rFonts w:ascii="Lato" w:eastAsia="Lato" w:hAnsi="Lato" w:cs="Lato"/>
                <w:b/>
                <w:sz w:val="20"/>
                <w:szCs w:val="20"/>
                <w:lang w:val="nb-NO"/>
              </w:rPr>
              <w:t>ANPASSNING OCH DIFFERENTIERING</w:t>
            </w:r>
          </w:p>
          <w:p w14:paraId="6A662B36" w14:textId="6609CCC9" w:rsidR="0001687B" w:rsidRPr="00A54EA6" w:rsidRDefault="6E563BB1" w:rsidP="1E7AA449">
            <w:pPr>
              <w:tabs>
                <w:tab w:val="left" w:pos="1296"/>
                <w:tab w:val="left" w:pos="2592"/>
                <w:tab w:val="left" w:pos="3888"/>
                <w:tab w:val="left" w:pos="5184"/>
                <w:tab w:val="left" w:pos="6480"/>
                <w:tab w:val="left" w:pos="7776"/>
                <w:tab w:val="left" w:pos="9072"/>
              </w:tabs>
              <w:snapToGrid w:val="0"/>
              <w:spacing w:before="90" w:after="54"/>
              <w:rPr>
                <w:lang w:val="nb-NO"/>
              </w:rPr>
            </w:pPr>
            <w:r w:rsidRPr="00A54EA6">
              <w:rPr>
                <w:rFonts w:ascii="Lato" w:eastAsia="Lato" w:hAnsi="Lato" w:cs="Lato"/>
                <w:sz w:val="20"/>
                <w:szCs w:val="20"/>
                <w:lang w:val="nb-NO"/>
              </w:rPr>
              <w:t xml:space="preserve">Ange hur du till exempel underlättar, försvårar och </w:t>
            </w:r>
            <w:r w:rsidR="00D3108C">
              <w:rPr>
                <w:rFonts w:ascii="Lato" w:eastAsia="Lato" w:hAnsi="Lato" w:cs="Lato"/>
                <w:sz w:val="20"/>
                <w:szCs w:val="20"/>
                <w:lang w:val="nb-NO"/>
              </w:rPr>
              <w:t>demo</w:t>
            </w:r>
            <w:r w:rsidR="00E16D83">
              <w:rPr>
                <w:rFonts w:ascii="Lato" w:eastAsia="Lato" w:hAnsi="Lato" w:cs="Lato"/>
                <w:sz w:val="20"/>
                <w:szCs w:val="20"/>
                <w:lang w:val="nb-NO"/>
              </w:rPr>
              <w:t>n</w:t>
            </w:r>
            <w:r w:rsidR="00D3108C">
              <w:rPr>
                <w:rFonts w:ascii="Lato" w:eastAsia="Lato" w:hAnsi="Lato" w:cs="Lato"/>
                <w:sz w:val="20"/>
                <w:szCs w:val="20"/>
                <w:lang w:val="nb-NO"/>
              </w:rPr>
              <w:t>strerar</w:t>
            </w:r>
            <w:r w:rsidR="00E16D83">
              <w:rPr>
                <w:rFonts w:ascii="Lato" w:eastAsia="Lato" w:hAnsi="Lato" w:cs="Lato"/>
                <w:sz w:val="20"/>
                <w:szCs w:val="20"/>
                <w:lang w:val="nb-NO"/>
              </w:rPr>
              <w:t>/åskådliggör</w:t>
            </w:r>
            <w:r w:rsidRPr="00A54EA6">
              <w:rPr>
                <w:rFonts w:ascii="Lato" w:eastAsia="Lato" w:hAnsi="Lato" w:cs="Lato"/>
                <w:sz w:val="20"/>
                <w:szCs w:val="20"/>
                <w:lang w:val="nb-NO"/>
              </w:rPr>
              <w:t>.</w:t>
            </w:r>
          </w:p>
        </w:tc>
        <w:tc>
          <w:tcPr>
            <w:tcW w:w="2834" w:type="dxa"/>
            <w:tcBorders>
              <w:top w:val="double" w:sz="2" w:space="0" w:color="000000" w:themeColor="text1"/>
              <w:left w:val="single" w:sz="6" w:space="0" w:color="000000" w:themeColor="text1"/>
              <w:bottom w:val="single" w:sz="6" w:space="0" w:color="000000" w:themeColor="text1"/>
              <w:right w:val="single" w:sz="6" w:space="0" w:color="000000" w:themeColor="text1"/>
            </w:tcBorders>
            <w:hideMark/>
          </w:tcPr>
          <w:p w14:paraId="76DAA89E" w14:textId="23A1D891" w:rsidR="0001687B" w:rsidRPr="005C40C9" w:rsidRDefault="247617DD" w:rsidP="1E7AA449">
            <w:pPr>
              <w:tabs>
                <w:tab w:val="left" w:pos="1296"/>
                <w:tab w:val="left" w:pos="2592"/>
                <w:tab w:val="left" w:pos="3888"/>
                <w:tab w:val="left" w:pos="5184"/>
                <w:tab w:val="left" w:pos="6480"/>
                <w:tab w:val="left" w:pos="7776"/>
                <w:tab w:val="left" w:pos="9072"/>
              </w:tabs>
              <w:snapToGrid w:val="0"/>
              <w:spacing w:before="90" w:after="54"/>
              <w:rPr>
                <w:b/>
                <w:lang w:val="nb-NO"/>
              </w:rPr>
            </w:pPr>
            <w:r w:rsidRPr="005C40C9">
              <w:rPr>
                <w:rFonts w:ascii="Lato" w:eastAsia="Lato" w:hAnsi="Lato" w:cs="Lato"/>
                <w:b/>
                <w:sz w:val="20"/>
                <w:szCs w:val="20"/>
                <w:lang w:val="nb-NO"/>
              </w:rPr>
              <w:t>UTVÄRDERING, OBSERVATION OCH FEEDBACK</w:t>
            </w:r>
          </w:p>
          <w:p w14:paraId="1F3C5337" w14:textId="7E4A83AF" w:rsidR="0001687B" w:rsidRPr="00A54EA6" w:rsidRDefault="42D948F7" w:rsidP="1E7AA449">
            <w:pPr>
              <w:tabs>
                <w:tab w:val="left" w:pos="1296"/>
                <w:tab w:val="left" w:pos="2592"/>
                <w:tab w:val="left" w:pos="3888"/>
                <w:tab w:val="left" w:pos="5184"/>
                <w:tab w:val="left" w:pos="6480"/>
                <w:tab w:val="left" w:pos="7776"/>
                <w:tab w:val="left" w:pos="9072"/>
              </w:tabs>
              <w:snapToGrid w:val="0"/>
              <w:spacing w:before="90" w:after="54"/>
              <w:rPr>
                <w:lang w:val="nb-NO"/>
              </w:rPr>
            </w:pPr>
            <w:r w:rsidRPr="00A54EA6">
              <w:rPr>
                <w:rFonts w:ascii="Lato" w:eastAsia="Lato" w:hAnsi="Lato" w:cs="Lato"/>
                <w:sz w:val="20"/>
                <w:szCs w:val="20"/>
                <w:lang w:val="nb-NO"/>
              </w:rPr>
              <w:t>Ange även kärnpunkterna i det som ska övas.</w:t>
            </w:r>
          </w:p>
        </w:tc>
        <w:tc>
          <w:tcPr>
            <w:tcW w:w="1013" w:type="dxa"/>
            <w:tcBorders>
              <w:top w:val="double" w:sz="2" w:space="0" w:color="000000" w:themeColor="text1"/>
              <w:left w:val="single" w:sz="6" w:space="0" w:color="000000" w:themeColor="text1"/>
              <w:bottom w:val="single" w:sz="6" w:space="0" w:color="000000" w:themeColor="text1"/>
              <w:right w:val="double" w:sz="2" w:space="0" w:color="000000" w:themeColor="text1"/>
            </w:tcBorders>
            <w:hideMark/>
          </w:tcPr>
          <w:p w14:paraId="283D444B" w14:textId="1C1D54B2" w:rsidR="0001687B" w:rsidRPr="00A54EA6" w:rsidRDefault="20BA5523" w:rsidP="1E7AA449">
            <w:pPr>
              <w:tabs>
                <w:tab w:val="left" w:pos="1296"/>
                <w:tab w:val="left" w:pos="2592"/>
                <w:tab w:val="left" w:pos="3888"/>
                <w:tab w:val="left" w:pos="5184"/>
                <w:tab w:val="left" w:pos="6480"/>
                <w:tab w:val="left" w:pos="7776"/>
                <w:tab w:val="left" w:pos="9072"/>
              </w:tabs>
              <w:spacing w:before="90" w:after="54" w:line="259" w:lineRule="auto"/>
              <w:rPr>
                <w:lang w:val="nb-NO"/>
              </w:rPr>
            </w:pPr>
            <w:r w:rsidRPr="00A54EA6">
              <w:rPr>
                <w:rFonts w:ascii="Lato" w:hAnsi="Lato"/>
                <w:b/>
                <w:bCs/>
                <w:sz w:val="20"/>
                <w:szCs w:val="20"/>
                <w:lang w:val="nb-NO"/>
              </w:rPr>
              <w:t>TID</w:t>
            </w:r>
          </w:p>
          <w:p w14:paraId="0C127BEF" w14:textId="21022904" w:rsidR="0001687B" w:rsidRPr="00A54EA6" w:rsidRDefault="253C8AF7" w:rsidP="005C40C9">
            <w:pPr>
              <w:tabs>
                <w:tab w:val="left" w:pos="1296"/>
                <w:tab w:val="left" w:pos="2592"/>
                <w:tab w:val="left" w:pos="3888"/>
                <w:tab w:val="left" w:pos="5184"/>
                <w:tab w:val="left" w:pos="6480"/>
                <w:tab w:val="left" w:pos="7776"/>
                <w:tab w:val="left" w:pos="9072"/>
              </w:tabs>
              <w:snapToGrid w:val="0"/>
              <w:spacing w:before="90" w:after="54"/>
              <w:rPr>
                <w:lang w:val="nb-NO"/>
              </w:rPr>
            </w:pPr>
            <w:r w:rsidRPr="00A54EA6">
              <w:rPr>
                <w:rFonts w:ascii="Lato" w:eastAsia="Lato" w:hAnsi="Lato" w:cs="Lato"/>
                <w:sz w:val="20"/>
                <w:szCs w:val="20"/>
                <w:lang w:val="nb-NO"/>
              </w:rPr>
              <w:t xml:space="preserve">Ange den </w:t>
            </w:r>
            <w:r w:rsidR="00E16D83">
              <w:rPr>
                <w:rFonts w:ascii="Lato" w:eastAsia="Lato" w:hAnsi="Lato" w:cs="Lato"/>
                <w:sz w:val="20"/>
                <w:szCs w:val="20"/>
                <w:lang w:val="nb-NO"/>
              </w:rPr>
              <w:t xml:space="preserve">uppskattade </w:t>
            </w:r>
            <w:r w:rsidRPr="00A54EA6">
              <w:rPr>
                <w:rFonts w:ascii="Lato" w:eastAsia="Lato" w:hAnsi="Lato" w:cs="Lato"/>
                <w:sz w:val="20"/>
                <w:szCs w:val="20"/>
                <w:lang w:val="nb-NO"/>
              </w:rPr>
              <w:t>tidsåtgången.</w:t>
            </w:r>
          </w:p>
        </w:tc>
      </w:tr>
      <w:tr w:rsidR="0001687B" w:rsidRPr="0013494F" w14:paraId="22617F29" w14:textId="77777777" w:rsidTr="1E7AA449">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69300C4" w14:textId="77777777" w:rsidR="0001687B" w:rsidRPr="00A54EA6" w:rsidRDefault="0001687B">
            <w:pPr>
              <w:rPr>
                <w:rFonts w:ascii="Lato" w:hAnsi="Lato"/>
                <w:sz w:val="22"/>
                <w:szCs w:val="22"/>
                <w:lang w:val="nb-NO"/>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10CB0" w14:textId="77777777" w:rsidR="0001687B" w:rsidRPr="00A54EA6"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lang w:val="nb-NO"/>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77A0793A" w14:textId="77777777" w:rsidR="0001687B" w:rsidRPr="00A54EA6" w:rsidRDefault="0001687B">
            <w:pPr>
              <w:rPr>
                <w:rFonts w:ascii="Lato" w:hAnsi="Lato"/>
                <w:sz w:val="22"/>
                <w:szCs w:val="22"/>
                <w:lang w:val="nb-NO"/>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6257963C" w14:textId="77777777" w:rsidR="0001687B" w:rsidRPr="00A54EA6" w:rsidRDefault="0001687B">
            <w:pPr>
              <w:rPr>
                <w:rFonts w:ascii="Lato" w:hAnsi="Lato"/>
                <w:sz w:val="22"/>
                <w:szCs w:val="22"/>
                <w:lang w:val="nb-NO"/>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2B78DA" w14:textId="77777777" w:rsidR="0001687B" w:rsidRPr="00A54EA6" w:rsidRDefault="0001687B">
            <w:pPr>
              <w:rPr>
                <w:rFonts w:ascii="Lato" w:hAnsi="Lato"/>
                <w:sz w:val="22"/>
                <w:szCs w:val="22"/>
                <w:lang w:val="nb-NO"/>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7FC8231A" w14:textId="77777777" w:rsidR="0001687B" w:rsidRPr="00A54EA6"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lang w:val="nb-NO"/>
              </w:rPr>
            </w:pPr>
          </w:p>
          <w:p w14:paraId="3BF78977" w14:textId="77777777" w:rsidR="0001687B" w:rsidRPr="00A54EA6"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lang w:val="nb-NO"/>
              </w:rPr>
            </w:pPr>
          </w:p>
        </w:tc>
      </w:tr>
      <w:tr w:rsidR="0001687B" w:rsidRPr="0013494F" w14:paraId="0ED5F93F" w14:textId="77777777" w:rsidTr="1E7AA449">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11581513" w14:textId="77777777" w:rsidR="0001687B" w:rsidRPr="00A54EA6" w:rsidRDefault="0001687B">
            <w:pPr>
              <w:rPr>
                <w:rFonts w:ascii="Lato" w:hAnsi="Lato"/>
                <w:sz w:val="22"/>
                <w:szCs w:val="22"/>
                <w:lang w:val="nb-NO"/>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2D30D2" w14:textId="77777777" w:rsidR="0001687B" w:rsidRPr="00A54EA6"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lang w:val="nb-NO"/>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0FB6EDF7" w14:textId="77777777" w:rsidR="0001687B" w:rsidRPr="00A54EA6" w:rsidRDefault="0001687B">
            <w:pPr>
              <w:rPr>
                <w:rFonts w:ascii="Lato" w:hAnsi="Lato"/>
                <w:sz w:val="22"/>
                <w:szCs w:val="22"/>
                <w:lang w:val="nb-NO"/>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77D3D200" w14:textId="77777777" w:rsidR="0001687B" w:rsidRPr="00A54EA6" w:rsidRDefault="0001687B">
            <w:pPr>
              <w:rPr>
                <w:rFonts w:ascii="Lato" w:hAnsi="Lato"/>
                <w:sz w:val="22"/>
                <w:szCs w:val="22"/>
                <w:lang w:val="nb-NO"/>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2C4FD3" w14:textId="77777777" w:rsidR="0001687B" w:rsidRPr="00A54EA6" w:rsidRDefault="0001687B">
            <w:pPr>
              <w:rPr>
                <w:rFonts w:ascii="Lato" w:hAnsi="Lato"/>
                <w:sz w:val="22"/>
                <w:szCs w:val="22"/>
                <w:lang w:val="nb-NO"/>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02FF1504" w14:textId="77777777" w:rsidR="0001687B" w:rsidRPr="00A54EA6"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lang w:val="nb-NO"/>
              </w:rPr>
            </w:pPr>
          </w:p>
        </w:tc>
      </w:tr>
      <w:tr w:rsidR="0001687B" w:rsidRPr="0013494F" w14:paraId="42BCEC35" w14:textId="77777777" w:rsidTr="1E7AA449">
        <w:trPr>
          <w:trHeight w:val="826"/>
        </w:trPr>
        <w:tc>
          <w:tcPr>
            <w:tcW w:w="2552" w:type="dxa"/>
            <w:tcBorders>
              <w:top w:val="single" w:sz="6" w:space="0" w:color="000000" w:themeColor="text1"/>
              <w:left w:val="double" w:sz="2" w:space="0" w:color="000000" w:themeColor="text1"/>
              <w:bottom w:val="single" w:sz="6" w:space="0" w:color="000000" w:themeColor="text1"/>
              <w:right w:val="single" w:sz="6" w:space="0" w:color="000000" w:themeColor="text1"/>
            </w:tcBorders>
          </w:tcPr>
          <w:p w14:paraId="53646CEF" w14:textId="77777777" w:rsidR="0001687B" w:rsidRPr="00A54EA6" w:rsidRDefault="0001687B">
            <w:pPr>
              <w:rPr>
                <w:rFonts w:ascii="Lato" w:hAnsi="Lato"/>
                <w:sz w:val="22"/>
                <w:szCs w:val="22"/>
                <w:lang w:val="nb-NO"/>
              </w:rPr>
            </w:pP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3F606" w14:textId="77777777" w:rsidR="0001687B" w:rsidRPr="00A54EA6" w:rsidRDefault="0001687B">
            <w:pPr>
              <w:tabs>
                <w:tab w:val="left" w:pos="-1296"/>
                <w:tab w:val="left" w:pos="0"/>
                <w:tab w:val="left" w:pos="1296"/>
                <w:tab w:val="left" w:pos="2592"/>
                <w:tab w:val="left" w:pos="3888"/>
                <w:tab w:val="left" w:pos="5184"/>
                <w:tab w:val="left" w:pos="6480"/>
                <w:tab w:val="left" w:pos="7776"/>
                <w:tab w:val="left" w:pos="9072"/>
              </w:tabs>
              <w:spacing w:before="90" w:after="54"/>
              <w:rPr>
                <w:rFonts w:ascii="Lato" w:hAnsi="Lato"/>
                <w:sz w:val="22"/>
                <w:szCs w:val="22"/>
                <w:lang w:val="nb-NO"/>
              </w:rPr>
            </w:pPr>
          </w:p>
        </w:tc>
        <w:tc>
          <w:tcPr>
            <w:tcW w:w="3099" w:type="dxa"/>
            <w:tcBorders>
              <w:top w:val="single" w:sz="6" w:space="0" w:color="000000" w:themeColor="text1"/>
              <w:left w:val="single" w:sz="6" w:space="0" w:color="000000" w:themeColor="text1"/>
              <w:bottom w:val="single" w:sz="6" w:space="0" w:color="000000" w:themeColor="text1"/>
              <w:right w:val="single" w:sz="4" w:space="0" w:color="auto"/>
            </w:tcBorders>
          </w:tcPr>
          <w:p w14:paraId="68F21EEA" w14:textId="77777777" w:rsidR="0001687B" w:rsidRPr="00A54EA6" w:rsidRDefault="0001687B">
            <w:pPr>
              <w:rPr>
                <w:rFonts w:ascii="Lato" w:hAnsi="Lato"/>
                <w:sz w:val="22"/>
                <w:szCs w:val="22"/>
                <w:lang w:val="nb-NO"/>
              </w:rPr>
            </w:pPr>
          </w:p>
        </w:tc>
        <w:tc>
          <w:tcPr>
            <w:tcW w:w="2551" w:type="dxa"/>
            <w:tcBorders>
              <w:top w:val="single" w:sz="6" w:space="0" w:color="000000" w:themeColor="text1"/>
              <w:left w:val="single" w:sz="4" w:space="0" w:color="auto"/>
              <w:bottom w:val="single" w:sz="6" w:space="0" w:color="000000" w:themeColor="text1"/>
              <w:right w:val="single" w:sz="6" w:space="0" w:color="000000" w:themeColor="text1"/>
            </w:tcBorders>
          </w:tcPr>
          <w:p w14:paraId="2B98F5F0" w14:textId="77777777" w:rsidR="0001687B" w:rsidRPr="00A54EA6" w:rsidRDefault="0001687B">
            <w:pPr>
              <w:rPr>
                <w:rFonts w:ascii="Lato" w:hAnsi="Lato"/>
                <w:sz w:val="22"/>
                <w:szCs w:val="22"/>
                <w:lang w:val="nb-NO"/>
              </w:rPr>
            </w:pPr>
          </w:p>
        </w:tc>
        <w:tc>
          <w:tcPr>
            <w:tcW w:w="28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1FC67D" w14:textId="77777777" w:rsidR="0001687B" w:rsidRPr="00A54EA6" w:rsidRDefault="0001687B">
            <w:pPr>
              <w:rPr>
                <w:rFonts w:ascii="Lato" w:hAnsi="Lato"/>
                <w:sz w:val="22"/>
                <w:szCs w:val="22"/>
                <w:lang w:val="nb-NO"/>
              </w:rPr>
            </w:pPr>
          </w:p>
        </w:tc>
        <w:tc>
          <w:tcPr>
            <w:tcW w:w="1013" w:type="dxa"/>
            <w:tcBorders>
              <w:top w:val="single" w:sz="6" w:space="0" w:color="000000" w:themeColor="text1"/>
              <w:left w:val="single" w:sz="6" w:space="0" w:color="000000" w:themeColor="text1"/>
              <w:bottom w:val="single" w:sz="6" w:space="0" w:color="000000" w:themeColor="text1"/>
              <w:right w:val="double" w:sz="2" w:space="0" w:color="000000" w:themeColor="text1"/>
            </w:tcBorders>
          </w:tcPr>
          <w:p w14:paraId="2C0E7C22" w14:textId="77777777" w:rsidR="0001687B" w:rsidRPr="00A54EA6"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rFonts w:ascii="Lato" w:hAnsi="Lato"/>
                <w:sz w:val="22"/>
                <w:szCs w:val="22"/>
                <w:lang w:val="nb-NO"/>
              </w:rPr>
            </w:pPr>
          </w:p>
        </w:tc>
      </w:tr>
      <w:tr w:rsidR="0001687B" w:rsidRPr="0013494F" w:rsidDel="0013494F" w14:paraId="3A67D518" w14:textId="160F840A" w:rsidTr="1E7AA449">
        <w:trPr>
          <w:trHeight w:val="826"/>
          <w:del w:id="0" w:author="Huovinen, Terhi" w:date="2025-03-21T15:33:00Z" w16du:dateUtc="2025-03-21T13:33:00Z"/>
        </w:trPr>
        <w:tc>
          <w:tcPr>
            <w:tcW w:w="2552" w:type="dxa"/>
            <w:tcBorders>
              <w:top w:val="single" w:sz="6" w:space="0" w:color="000000" w:themeColor="text1"/>
              <w:left w:val="double" w:sz="2" w:space="0" w:color="000000" w:themeColor="text1"/>
              <w:bottom w:val="double" w:sz="2" w:space="0" w:color="000000" w:themeColor="text1"/>
              <w:right w:val="single" w:sz="6" w:space="0" w:color="000000" w:themeColor="text1"/>
            </w:tcBorders>
          </w:tcPr>
          <w:p w14:paraId="64BE8E82" w14:textId="1EE6126D" w:rsidR="0001687B" w:rsidRPr="00A54EA6" w:rsidDel="0013494F" w:rsidRDefault="0001687B">
            <w:pPr>
              <w:rPr>
                <w:del w:id="1" w:author="Huovinen, Terhi" w:date="2025-03-21T15:33:00Z" w16du:dateUtc="2025-03-21T13:33:00Z"/>
                <w:rFonts w:ascii="Lato" w:hAnsi="Lato"/>
                <w:sz w:val="22"/>
                <w:szCs w:val="22"/>
                <w:lang w:val="nb-NO"/>
              </w:rPr>
            </w:pPr>
          </w:p>
        </w:tc>
        <w:tc>
          <w:tcPr>
            <w:tcW w:w="2410"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7D6E0895" w14:textId="7B5DB324" w:rsidR="0001687B" w:rsidRPr="00A54EA6" w:rsidDel="0013494F" w:rsidRDefault="0001687B">
            <w:pPr>
              <w:tabs>
                <w:tab w:val="left" w:pos="-1296"/>
                <w:tab w:val="left" w:pos="0"/>
                <w:tab w:val="left" w:pos="1296"/>
                <w:tab w:val="left" w:pos="2592"/>
                <w:tab w:val="left" w:pos="3888"/>
                <w:tab w:val="left" w:pos="5184"/>
                <w:tab w:val="left" w:pos="6480"/>
                <w:tab w:val="left" w:pos="7776"/>
                <w:tab w:val="left" w:pos="9072"/>
              </w:tabs>
              <w:spacing w:before="90" w:after="54"/>
              <w:rPr>
                <w:del w:id="2" w:author="Huovinen, Terhi" w:date="2025-03-21T15:33:00Z" w16du:dateUtc="2025-03-21T13:33:00Z"/>
                <w:rFonts w:ascii="Lato" w:hAnsi="Lato"/>
                <w:sz w:val="22"/>
                <w:szCs w:val="22"/>
                <w:lang w:val="nb-NO"/>
              </w:rPr>
            </w:pPr>
          </w:p>
        </w:tc>
        <w:tc>
          <w:tcPr>
            <w:tcW w:w="3099" w:type="dxa"/>
            <w:tcBorders>
              <w:top w:val="single" w:sz="6" w:space="0" w:color="000000" w:themeColor="text1"/>
              <w:left w:val="single" w:sz="6" w:space="0" w:color="000000" w:themeColor="text1"/>
              <w:bottom w:val="double" w:sz="2" w:space="0" w:color="000000" w:themeColor="text1"/>
              <w:right w:val="single" w:sz="4" w:space="0" w:color="auto"/>
            </w:tcBorders>
          </w:tcPr>
          <w:p w14:paraId="014C49E6" w14:textId="54AE713A" w:rsidR="0001687B" w:rsidRPr="00A54EA6" w:rsidDel="0013494F" w:rsidRDefault="0001687B">
            <w:pPr>
              <w:rPr>
                <w:del w:id="3" w:author="Huovinen, Terhi" w:date="2025-03-21T15:33:00Z" w16du:dateUtc="2025-03-21T13:33:00Z"/>
                <w:rFonts w:ascii="Lato" w:hAnsi="Lato"/>
                <w:sz w:val="22"/>
                <w:szCs w:val="22"/>
                <w:lang w:val="nb-NO"/>
              </w:rPr>
            </w:pPr>
          </w:p>
        </w:tc>
        <w:tc>
          <w:tcPr>
            <w:tcW w:w="2551" w:type="dxa"/>
            <w:tcBorders>
              <w:top w:val="single" w:sz="6" w:space="0" w:color="000000" w:themeColor="text1"/>
              <w:left w:val="single" w:sz="4" w:space="0" w:color="auto"/>
              <w:bottom w:val="double" w:sz="2" w:space="0" w:color="000000" w:themeColor="text1"/>
              <w:right w:val="single" w:sz="6" w:space="0" w:color="000000" w:themeColor="text1"/>
            </w:tcBorders>
          </w:tcPr>
          <w:p w14:paraId="66BBA324" w14:textId="433A8F5E" w:rsidR="0001687B" w:rsidRPr="00A54EA6" w:rsidDel="0013494F" w:rsidRDefault="0001687B">
            <w:pPr>
              <w:rPr>
                <w:del w:id="4" w:author="Huovinen, Terhi" w:date="2025-03-21T15:33:00Z" w16du:dateUtc="2025-03-21T13:33:00Z"/>
                <w:rFonts w:ascii="Lato" w:hAnsi="Lato"/>
                <w:sz w:val="22"/>
                <w:szCs w:val="22"/>
                <w:lang w:val="nb-NO"/>
              </w:rPr>
            </w:pPr>
          </w:p>
        </w:tc>
        <w:tc>
          <w:tcPr>
            <w:tcW w:w="2834" w:type="dxa"/>
            <w:tcBorders>
              <w:top w:val="single" w:sz="6" w:space="0" w:color="000000" w:themeColor="text1"/>
              <w:left w:val="single" w:sz="6" w:space="0" w:color="000000" w:themeColor="text1"/>
              <w:bottom w:val="double" w:sz="2" w:space="0" w:color="000000" w:themeColor="text1"/>
              <w:right w:val="single" w:sz="6" w:space="0" w:color="000000" w:themeColor="text1"/>
            </w:tcBorders>
          </w:tcPr>
          <w:p w14:paraId="476E8AD3" w14:textId="389AE60F" w:rsidR="0001687B" w:rsidRPr="00A54EA6" w:rsidDel="0013494F" w:rsidRDefault="0001687B">
            <w:pPr>
              <w:rPr>
                <w:del w:id="5" w:author="Huovinen, Terhi" w:date="2025-03-21T15:33:00Z" w16du:dateUtc="2025-03-21T13:33:00Z"/>
                <w:rFonts w:ascii="Lato" w:hAnsi="Lato"/>
                <w:sz w:val="22"/>
                <w:szCs w:val="22"/>
                <w:lang w:val="nb-NO"/>
              </w:rPr>
            </w:pPr>
          </w:p>
        </w:tc>
        <w:tc>
          <w:tcPr>
            <w:tcW w:w="1013" w:type="dxa"/>
            <w:tcBorders>
              <w:top w:val="single" w:sz="6" w:space="0" w:color="000000" w:themeColor="text1"/>
              <w:left w:val="single" w:sz="6" w:space="0" w:color="000000" w:themeColor="text1"/>
              <w:bottom w:val="double" w:sz="2" w:space="0" w:color="000000" w:themeColor="text1"/>
              <w:right w:val="double" w:sz="2" w:space="0" w:color="000000" w:themeColor="text1"/>
            </w:tcBorders>
          </w:tcPr>
          <w:p w14:paraId="76D0916C" w14:textId="2978B048" w:rsidR="0001687B" w:rsidRPr="00A54EA6" w:rsidDel="0013494F" w:rsidRDefault="0001687B">
            <w:pPr>
              <w:tabs>
                <w:tab w:val="left" w:pos="-1296"/>
                <w:tab w:val="left" w:pos="0"/>
                <w:tab w:val="left" w:pos="1296"/>
                <w:tab w:val="left" w:pos="2592"/>
                <w:tab w:val="left" w:pos="3888"/>
                <w:tab w:val="left" w:pos="5184"/>
                <w:tab w:val="left" w:pos="6480"/>
                <w:tab w:val="left" w:pos="7776"/>
                <w:tab w:val="left" w:pos="9072"/>
              </w:tabs>
              <w:snapToGrid w:val="0"/>
              <w:spacing w:before="90" w:after="54"/>
              <w:rPr>
                <w:del w:id="6" w:author="Huovinen, Terhi" w:date="2025-03-21T15:33:00Z" w16du:dateUtc="2025-03-21T13:33:00Z"/>
                <w:rFonts w:ascii="Lato" w:hAnsi="Lato"/>
                <w:sz w:val="22"/>
                <w:szCs w:val="22"/>
                <w:lang w:val="nb-NO"/>
              </w:rPr>
            </w:pPr>
          </w:p>
        </w:tc>
      </w:tr>
    </w:tbl>
    <w:p w14:paraId="608190D6" w14:textId="45279171" w:rsidR="3FF59A25" w:rsidRPr="00A54EA6" w:rsidRDefault="3FF59A25" w:rsidP="1E7AA449">
      <w:pPr>
        <w:tabs>
          <w:tab w:val="left" w:pos="1296"/>
          <w:tab w:val="left" w:pos="2592"/>
          <w:tab w:val="left" w:pos="3888"/>
          <w:tab w:val="left" w:pos="5184"/>
          <w:tab w:val="left" w:pos="6480"/>
          <w:tab w:val="left" w:pos="7776"/>
          <w:tab w:val="left" w:pos="9072"/>
        </w:tabs>
        <w:rPr>
          <w:rFonts w:ascii="Lato" w:hAnsi="Lato"/>
          <w:color w:val="FF0000"/>
          <w:sz w:val="22"/>
          <w:szCs w:val="22"/>
          <w:lang w:val="nb-NO"/>
        </w:rPr>
      </w:pPr>
      <w:r w:rsidRPr="00A54EA6">
        <w:rPr>
          <w:rFonts w:ascii="Lato" w:hAnsi="Lato"/>
          <w:sz w:val="22"/>
          <w:szCs w:val="22"/>
          <w:lang w:val="nb-NO"/>
        </w:rPr>
        <w:t>Mer detaljerade instruktioner för att fylla i varje avsnitt finns nedan (ta bort sidorna med instruktioner när du lämnar in lektionsplanen).</w:t>
      </w:r>
    </w:p>
    <w:p w14:paraId="6A5B0EA1" w14:textId="6AEC4ACE" w:rsidR="00F52D82" w:rsidRPr="00A54EA6" w:rsidRDefault="79E7C2AF" w:rsidP="1E7AA449">
      <w:pPr>
        <w:pStyle w:val="Otsikko2"/>
        <w:rPr>
          <w:rFonts w:ascii="Lato" w:hAnsi="Lato"/>
          <w:sz w:val="21"/>
          <w:szCs w:val="21"/>
          <w:lang w:val="nb-NO"/>
        </w:rPr>
      </w:pPr>
      <w:r w:rsidRPr="00A54EA6">
        <w:rPr>
          <w:rFonts w:ascii="Lato" w:hAnsi="Lato"/>
          <w:sz w:val="21"/>
          <w:szCs w:val="21"/>
          <w:lang w:val="nb-NO"/>
        </w:rPr>
        <w:lastRenderedPageBreak/>
        <w:t>INSTRUKTIONER FÖR ATT FYLLA I LEKTION</w:t>
      </w:r>
      <w:r w:rsidR="00620CB9">
        <w:rPr>
          <w:rFonts w:ascii="Lato" w:hAnsi="Lato"/>
          <w:sz w:val="21"/>
          <w:szCs w:val="21"/>
          <w:lang w:val="nb-NO"/>
        </w:rPr>
        <w:t>S</w:t>
      </w:r>
      <w:r w:rsidRPr="00A54EA6">
        <w:rPr>
          <w:rFonts w:ascii="Lato" w:hAnsi="Lato"/>
          <w:sz w:val="21"/>
          <w:szCs w:val="21"/>
          <w:lang w:val="nb-NO"/>
        </w:rPr>
        <w:t xml:space="preserve">PLANEN FÖR </w:t>
      </w:r>
      <w:r w:rsidR="00620CB9">
        <w:rPr>
          <w:rFonts w:ascii="Lato" w:hAnsi="Lato"/>
          <w:sz w:val="21"/>
          <w:szCs w:val="21"/>
          <w:lang w:val="nb-NO"/>
        </w:rPr>
        <w:t>GYMNASTIK</w:t>
      </w:r>
      <w:r w:rsidRPr="00A54EA6">
        <w:rPr>
          <w:rFonts w:ascii="Lato" w:hAnsi="Lato"/>
          <w:sz w:val="21"/>
          <w:szCs w:val="21"/>
          <w:lang w:val="nb-NO"/>
        </w:rPr>
        <w:t>UNDERVISNING</w:t>
      </w:r>
    </w:p>
    <w:p w14:paraId="67B0F8D9" w14:textId="77777777" w:rsidR="000F6177" w:rsidRPr="00A54EA6" w:rsidRDefault="000F6177" w:rsidP="000F6177">
      <w:pPr>
        <w:rPr>
          <w:lang w:val="nb-NO"/>
        </w:rPr>
      </w:pPr>
    </w:p>
    <w:p w14:paraId="54ED391D" w14:textId="77777777" w:rsidR="000F6177" w:rsidRPr="00A54EA6" w:rsidRDefault="000F6177" w:rsidP="000F6177">
      <w:pPr>
        <w:rPr>
          <w:lang w:val="nb-NO"/>
        </w:rPr>
      </w:pPr>
    </w:p>
    <w:p w14:paraId="57C0CCAA" w14:textId="77777777" w:rsidR="000F6177" w:rsidRPr="00A54EA6" w:rsidRDefault="000F6177" w:rsidP="000F6177">
      <w:pPr>
        <w:rPr>
          <w:lang w:val="nb-NO"/>
        </w:rPr>
      </w:pPr>
    </w:p>
    <w:p w14:paraId="7CE2AC6C" w14:textId="05FE9E33" w:rsidR="79E7C2AF" w:rsidRPr="00A54EA6" w:rsidRDefault="79E7C2AF" w:rsidP="1E7AA449">
      <w:pPr>
        <w:rPr>
          <w:rFonts w:ascii="Lato" w:hAnsi="Lato"/>
          <w:b/>
          <w:bCs/>
          <w:sz w:val="22"/>
          <w:szCs w:val="22"/>
          <w:lang w:val="nb-NO"/>
        </w:rPr>
      </w:pPr>
      <w:r w:rsidRPr="00A54EA6">
        <w:rPr>
          <w:rFonts w:ascii="Lato" w:hAnsi="Lato"/>
          <w:b/>
          <w:bCs/>
          <w:sz w:val="22"/>
          <w:szCs w:val="22"/>
          <w:lang w:val="nb-NO"/>
        </w:rPr>
        <w:t xml:space="preserve">Instruktioner för att fylla i grundläggande </w:t>
      </w:r>
      <w:r w:rsidR="00620CB9">
        <w:rPr>
          <w:rFonts w:ascii="Lato" w:hAnsi="Lato"/>
          <w:b/>
          <w:bCs/>
          <w:sz w:val="22"/>
          <w:szCs w:val="22"/>
          <w:lang w:val="nb-NO"/>
        </w:rPr>
        <w:t>uppgifter</w:t>
      </w:r>
      <w:r w:rsidRPr="00A54EA6">
        <w:rPr>
          <w:rFonts w:ascii="Lato" w:hAnsi="Lato"/>
          <w:b/>
          <w:bCs/>
          <w:sz w:val="22"/>
          <w:szCs w:val="22"/>
          <w:lang w:val="nb-NO"/>
        </w:rPr>
        <w:t xml:space="preserve"> i lektionsplanen:</w:t>
      </w:r>
    </w:p>
    <w:p w14:paraId="1997D3E1" w14:textId="06D636CF" w:rsidR="00CD1599" w:rsidRPr="00A54EA6" w:rsidRDefault="00CD1599" w:rsidP="60559BD8">
      <w:pPr>
        <w:rPr>
          <w:rFonts w:ascii="Lato" w:hAnsi="Lato"/>
          <w:b/>
          <w:bCs/>
          <w:sz w:val="21"/>
          <w:szCs w:val="21"/>
          <w:lang w:val="nb-NO"/>
        </w:rPr>
      </w:pPr>
    </w:p>
    <w:p w14:paraId="424D363E" w14:textId="138272A5" w:rsidR="00F52D82" w:rsidRPr="00A54EA6" w:rsidRDefault="00F52D82">
      <w:pPr>
        <w:rPr>
          <w:rFonts w:ascii="Lato" w:hAnsi="Lato"/>
          <w:b/>
          <w:sz w:val="21"/>
          <w:szCs w:val="21"/>
          <w:lang w:val="nb-NO"/>
        </w:rPr>
      </w:pPr>
    </w:p>
    <w:p w14:paraId="6C5FDFC1" w14:textId="26CDA1A4" w:rsidR="79E7C2AF" w:rsidRPr="00A54EA6" w:rsidRDefault="79E7C2AF" w:rsidP="1E7AA449">
      <w:pPr>
        <w:rPr>
          <w:rFonts w:ascii="Lato" w:hAnsi="Lato"/>
          <w:i/>
          <w:iCs/>
          <w:sz w:val="21"/>
          <w:szCs w:val="21"/>
          <w:lang w:val="nb-NO"/>
        </w:rPr>
      </w:pPr>
      <w:r w:rsidRPr="00A54EA6">
        <w:rPr>
          <w:rFonts w:ascii="Lato" w:hAnsi="Lato"/>
          <w:b/>
          <w:bCs/>
          <w:sz w:val="21"/>
          <w:szCs w:val="21"/>
          <w:lang w:val="nb-NO"/>
        </w:rPr>
        <w:t>Lärare:</w:t>
      </w:r>
      <w:r w:rsidRPr="00A54EA6">
        <w:rPr>
          <w:rFonts w:ascii="Lato" w:hAnsi="Lato"/>
          <w:i/>
          <w:iCs/>
          <w:sz w:val="21"/>
          <w:szCs w:val="21"/>
          <w:lang w:val="nb-NO"/>
        </w:rPr>
        <w:t xml:space="preserve"> Ange för- och efternamn på lärarna här.</w:t>
      </w:r>
      <w:r w:rsidRPr="00A54EA6">
        <w:rPr>
          <w:lang w:val="nb-NO"/>
        </w:rPr>
        <w:tab/>
      </w:r>
      <w:r w:rsidRPr="00A54EA6">
        <w:rPr>
          <w:lang w:val="nb-NO"/>
        </w:rPr>
        <w:tab/>
      </w:r>
      <w:r w:rsidRPr="00A54EA6">
        <w:rPr>
          <w:lang w:val="nb-NO"/>
        </w:rPr>
        <w:tab/>
      </w:r>
      <w:r w:rsidRPr="00A54EA6">
        <w:rPr>
          <w:lang w:val="nb-NO"/>
        </w:rPr>
        <w:tab/>
      </w:r>
      <w:r w:rsidR="46CA1E48" w:rsidRPr="00A54EA6">
        <w:rPr>
          <w:rFonts w:ascii="Lato" w:eastAsia="Lato" w:hAnsi="Lato" w:cs="Lato"/>
          <w:b/>
          <w:bCs/>
          <w:lang w:val="nb-NO"/>
        </w:rPr>
        <w:t>Datum</w:t>
      </w:r>
      <w:r w:rsidR="46CA1E48" w:rsidRPr="00A54EA6">
        <w:rPr>
          <w:lang w:val="nb-NO"/>
        </w:rPr>
        <w:t xml:space="preserve"> </w:t>
      </w:r>
      <w:r w:rsidR="46CA1E48" w:rsidRPr="00A54EA6">
        <w:rPr>
          <w:rFonts w:ascii="Lato" w:eastAsia="Lato" w:hAnsi="Lato" w:cs="Lato"/>
          <w:i/>
          <w:iCs/>
          <w:lang w:val="nb-NO"/>
        </w:rPr>
        <w:t>T.ex. 28.3.2022</w:t>
      </w:r>
      <w:r w:rsidR="00212AE9" w:rsidRPr="00A54EA6">
        <w:rPr>
          <w:rFonts w:ascii="Lato" w:hAnsi="Lato"/>
          <w:b/>
          <w:bCs/>
          <w:sz w:val="21"/>
          <w:szCs w:val="21"/>
          <w:lang w:val="nb-NO"/>
        </w:rPr>
        <w:t xml:space="preserve"> </w:t>
      </w:r>
      <w:r w:rsidR="00F52D82" w:rsidRPr="00A54EA6">
        <w:rPr>
          <w:rFonts w:ascii="Lato" w:hAnsi="Lato"/>
          <w:b/>
          <w:bCs/>
          <w:sz w:val="21"/>
          <w:szCs w:val="21"/>
          <w:lang w:val="nb-NO"/>
        </w:rPr>
        <w:t>Klo</w:t>
      </w:r>
      <w:r w:rsidR="00212AE9" w:rsidRPr="00A54EA6">
        <w:rPr>
          <w:rFonts w:ascii="Lato" w:hAnsi="Lato"/>
          <w:b/>
          <w:bCs/>
          <w:sz w:val="21"/>
          <w:szCs w:val="21"/>
          <w:lang w:val="nb-NO"/>
        </w:rPr>
        <w:t xml:space="preserve"> </w:t>
      </w:r>
      <w:r w:rsidR="18B30019" w:rsidRPr="00A54EA6">
        <w:rPr>
          <w:rFonts w:ascii="Lato" w:hAnsi="Lato"/>
          <w:i/>
          <w:iCs/>
          <w:sz w:val="21"/>
          <w:szCs w:val="21"/>
          <w:lang w:val="nb-NO"/>
        </w:rPr>
        <w:t>T.ex. 8:15–9:45</w:t>
      </w:r>
      <w:r w:rsidR="00212AE9" w:rsidRPr="00A54EA6">
        <w:rPr>
          <w:rFonts w:ascii="Lato" w:hAnsi="Lato"/>
          <w:b/>
          <w:bCs/>
          <w:sz w:val="21"/>
          <w:szCs w:val="21"/>
          <w:lang w:val="nb-NO"/>
        </w:rPr>
        <w:t xml:space="preserve"> </w:t>
      </w:r>
      <w:r w:rsidR="7A780761" w:rsidRPr="00A54EA6">
        <w:rPr>
          <w:rFonts w:ascii="Lato" w:hAnsi="Lato"/>
          <w:b/>
          <w:bCs/>
          <w:sz w:val="21"/>
          <w:szCs w:val="21"/>
          <w:lang w:val="nb-NO"/>
        </w:rPr>
        <w:t xml:space="preserve">Grupp </w:t>
      </w:r>
      <w:r w:rsidR="7A780761" w:rsidRPr="00A54EA6">
        <w:rPr>
          <w:rFonts w:ascii="Lato" w:hAnsi="Lato"/>
          <w:i/>
          <w:iCs/>
          <w:sz w:val="21"/>
          <w:szCs w:val="21"/>
          <w:lang w:val="nb-NO"/>
        </w:rPr>
        <w:t>T.ex. 9C</w:t>
      </w:r>
    </w:p>
    <w:p w14:paraId="57C5EA20" w14:textId="67D51350" w:rsidR="51B26E0C" w:rsidRPr="00A54EA6" w:rsidRDefault="51B26E0C" w:rsidP="1E7AA449">
      <w:pPr>
        <w:rPr>
          <w:rFonts w:ascii="Lato" w:hAnsi="Lato"/>
          <w:i/>
          <w:iCs/>
          <w:sz w:val="21"/>
          <w:szCs w:val="21"/>
          <w:lang w:val="nb-NO"/>
        </w:rPr>
      </w:pPr>
      <w:r w:rsidRPr="00A54EA6">
        <w:rPr>
          <w:rFonts w:ascii="Lato" w:hAnsi="Lato"/>
          <w:b/>
          <w:bCs/>
          <w:sz w:val="21"/>
          <w:szCs w:val="21"/>
          <w:lang w:val="nb-NO"/>
        </w:rPr>
        <w:t>Ämne:</w:t>
      </w:r>
      <w:r w:rsidRPr="00A54EA6">
        <w:rPr>
          <w:rFonts w:ascii="Lato" w:hAnsi="Lato"/>
          <w:i/>
          <w:iCs/>
          <w:sz w:val="21"/>
          <w:szCs w:val="21"/>
          <w:lang w:val="nb-NO"/>
        </w:rPr>
        <w:t xml:space="preserve"> T.ex. Glidning och balans på snö</w:t>
      </w:r>
    </w:p>
    <w:p w14:paraId="2BAD6BDB" w14:textId="77777777" w:rsidR="009B0EDA" w:rsidRPr="00A54EA6" w:rsidRDefault="009B0EDA" w:rsidP="009B0EDA">
      <w:pPr>
        <w:rPr>
          <w:rFonts w:ascii="Lato" w:hAnsi="Lato"/>
          <w:b/>
          <w:sz w:val="21"/>
          <w:szCs w:val="21"/>
          <w:lang w:val="nb-NO"/>
        </w:rPr>
      </w:pPr>
    </w:p>
    <w:p w14:paraId="60FC3842" w14:textId="08AB64D5" w:rsidR="51B26E0C" w:rsidRDefault="51B26E0C" w:rsidP="1E7AA449">
      <w:pPr>
        <w:rPr>
          <w:rFonts w:ascii="Lato" w:hAnsi="Lato"/>
          <w:sz w:val="21"/>
          <w:szCs w:val="21"/>
          <w:lang w:val="fi-FI"/>
        </w:rPr>
      </w:pPr>
      <w:proofErr w:type="spellStart"/>
      <w:r w:rsidRPr="1E7AA449">
        <w:rPr>
          <w:rFonts w:ascii="Lato" w:hAnsi="Lato"/>
          <w:b/>
          <w:bCs/>
          <w:sz w:val="21"/>
          <w:szCs w:val="21"/>
          <w:lang w:val="fi-FI"/>
        </w:rPr>
        <w:t>Huvudmål</w:t>
      </w:r>
      <w:proofErr w:type="spellEnd"/>
    </w:p>
    <w:p w14:paraId="5C216104" w14:textId="77777777" w:rsidR="00586B02" w:rsidRPr="00586B02" w:rsidRDefault="00586B02" w:rsidP="009B0EDA">
      <w:pPr>
        <w:rPr>
          <w:rFonts w:ascii="Lato" w:hAnsi="Lato"/>
          <w:bCs/>
          <w:color w:val="FF0000"/>
          <w:sz w:val="21"/>
          <w:szCs w:val="21"/>
          <w:lang w:val="fi-FI"/>
        </w:rPr>
      </w:pPr>
    </w:p>
    <w:p w14:paraId="49B0F404" w14:textId="17AC5BB0" w:rsidR="51B26E0C" w:rsidRPr="005C40C9" w:rsidRDefault="51B26E0C" w:rsidP="1E7AA449">
      <w:pPr>
        <w:pStyle w:val="Luettelokappale"/>
        <w:numPr>
          <w:ilvl w:val="0"/>
          <w:numId w:val="7"/>
        </w:numPr>
        <w:rPr>
          <w:rFonts w:ascii="Lato" w:hAnsi="Lato"/>
          <w:b/>
          <w:bCs/>
          <w:sz w:val="21"/>
          <w:szCs w:val="21"/>
          <w:lang w:val="sv-FI"/>
        </w:rPr>
      </w:pPr>
      <w:r w:rsidRPr="00A54EA6">
        <w:rPr>
          <w:rFonts w:ascii="Lato" w:hAnsi="Lato"/>
          <w:b/>
          <w:bCs/>
          <w:sz w:val="21"/>
          <w:szCs w:val="21"/>
          <w:lang w:val="nb-NO"/>
        </w:rPr>
        <w:t xml:space="preserve">Mål för inlärning av kunskaper och färdigheter </w:t>
      </w:r>
      <w:r w:rsidR="00620CB9">
        <w:rPr>
          <w:rFonts w:ascii="Lato" w:hAnsi="Lato"/>
          <w:b/>
          <w:bCs/>
          <w:sz w:val="21"/>
          <w:szCs w:val="21"/>
          <w:lang w:val="nb-NO"/>
        </w:rPr>
        <w:t xml:space="preserve">i gymnastik </w:t>
      </w:r>
      <w:r w:rsidRPr="00A54EA6">
        <w:rPr>
          <w:rFonts w:ascii="Lato" w:hAnsi="Lato"/>
          <w:b/>
          <w:bCs/>
          <w:sz w:val="21"/>
          <w:szCs w:val="21"/>
          <w:lang w:val="nb-NO"/>
        </w:rPr>
        <w:t>(</w:t>
      </w:r>
      <w:r w:rsidR="00620CB9">
        <w:rPr>
          <w:rFonts w:ascii="Lato" w:hAnsi="Lato"/>
          <w:b/>
          <w:bCs/>
          <w:sz w:val="21"/>
          <w:szCs w:val="21"/>
          <w:lang w:val="nb-NO"/>
        </w:rPr>
        <w:t>KF</w:t>
      </w:r>
      <w:r w:rsidRPr="00A54EA6">
        <w:rPr>
          <w:rFonts w:ascii="Lato" w:hAnsi="Lato"/>
          <w:b/>
          <w:bCs/>
          <w:sz w:val="21"/>
          <w:szCs w:val="21"/>
          <w:lang w:val="nb-NO"/>
        </w:rPr>
        <w:t>):</w:t>
      </w:r>
      <w:r w:rsidR="00C313C9" w:rsidRPr="00A54EA6">
        <w:rPr>
          <w:rFonts w:ascii="Lato" w:hAnsi="Lato"/>
          <w:b/>
          <w:bCs/>
          <w:sz w:val="21"/>
          <w:szCs w:val="21"/>
          <w:lang w:val="nb-NO"/>
        </w:rPr>
        <w:t xml:space="preserve"> </w:t>
      </w:r>
      <w:r w:rsidR="71C10477" w:rsidRPr="00A54EA6">
        <w:rPr>
          <w:rFonts w:ascii="Lato" w:hAnsi="Lato"/>
          <w:i/>
          <w:iCs/>
          <w:sz w:val="21"/>
          <w:szCs w:val="21"/>
          <w:lang w:val="nb-NO"/>
        </w:rPr>
        <w:t xml:space="preserve">T.ex. eleven provar på att glida och utvecklar sin balans på snö med olika redskap (skidor, pulka, snowboard, snowskate, </w:t>
      </w:r>
      <w:r w:rsidR="00620CB9">
        <w:rPr>
          <w:rFonts w:ascii="Lato" w:hAnsi="Lato"/>
          <w:i/>
          <w:iCs/>
          <w:sz w:val="21"/>
          <w:szCs w:val="21"/>
          <w:lang w:val="nb-NO"/>
        </w:rPr>
        <w:t>snöskor</w:t>
      </w:r>
      <w:r w:rsidR="71C10477" w:rsidRPr="00A54EA6">
        <w:rPr>
          <w:rFonts w:ascii="Lato" w:hAnsi="Lato"/>
          <w:i/>
          <w:iCs/>
          <w:sz w:val="21"/>
          <w:szCs w:val="21"/>
          <w:lang w:val="nb-NO"/>
        </w:rPr>
        <w:t xml:space="preserve">). </w:t>
      </w:r>
      <w:r w:rsidR="71C10477" w:rsidRPr="005C40C9">
        <w:rPr>
          <w:rFonts w:ascii="Lato" w:hAnsi="Lato"/>
          <w:i/>
          <w:iCs/>
          <w:sz w:val="21"/>
          <w:szCs w:val="21"/>
          <w:lang w:val="sv-FI"/>
        </w:rPr>
        <w:t xml:space="preserve">Eleven förstår vikten av </w:t>
      </w:r>
      <w:r w:rsidR="00620CB9">
        <w:rPr>
          <w:rFonts w:ascii="Lato" w:hAnsi="Lato"/>
          <w:i/>
          <w:iCs/>
          <w:sz w:val="21"/>
          <w:szCs w:val="21"/>
          <w:lang w:val="sv-FI"/>
        </w:rPr>
        <w:t>tyngd</w:t>
      </w:r>
      <w:r w:rsidR="71C10477" w:rsidRPr="005C40C9">
        <w:rPr>
          <w:rFonts w:ascii="Lato" w:hAnsi="Lato"/>
          <w:i/>
          <w:iCs/>
          <w:sz w:val="21"/>
          <w:szCs w:val="21"/>
          <w:lang w:val="sv-FI"/>
        </w:rPr>
        <w:t>överföring vid glidning.</w:t>
      </w:r>
    </w:p>
    <w:p w14:paraId="7B1FF449" w14:textId="191C3C58" w:rsidR="71C10477" w:rsidRPr="005C40C9" w:rsidRDefault="71C10477" w:rsidP="1E7AA449">
      <w:pPr>
        <w:pStyle w:val="Luettelokappale"/>
        <w:numPr>
          <w:ilvl w:val="0"/>
          <w:numId w:val="7"/>
        </w:numPr>
        <w:rPr>
          <w:rFonts w:ascii="Lato" w:hAnsi="Lato"/>
          <w:i/>
          <w:iCs/>
          <w:sz w:val="21"/>
          <w:szCs w:val="21"/>
          <w:lang w:val="sv-FI"/>
        </w:rPr>
      </w:pPr>
      <w:r w:rsidRPr="00A54EA6">
        <w:rPr>
          <w:rFonts w:ascii="Lato" w:hAnsi="Lato"/>
          <w:b/>
          <w:bCs/>
          <w:sz w:val="21"/>
          <w:szCs w:val="21"/>
          <w:lang w:val="nb-NO"/>
        </w:rPr>
        <w:t>Mål för inlärning av arbetsfärdigheter (</w:t>
      </w:r>
      <w:r w:rsidR="00620CB9">
        <w:rPr>
          <w:rFonts w:ascii="Lato" w:hAnsi="Lato"/>
          <w:b/>
          <w:bCs/>
          <w:sz w:val="21"/>
          <w:szCs w:val="21"/>
          <w:lang w:val="nb-NO"/>
        </w:rPr>
        <w:t>AF</w:t>
      </w:r>
      <w:r w:rsidRPr="00A54EA6">
        <w:rPr>
          <w:rFonts w:ascii="Lato" w:hAnsi="Lato"/>
          <w:b/>
          <w:bCs/>
          <w:sz w:val="21"/>
          <w:szCs w:val="21"/>
          <w:lang w:val="nb-NO"/>
        </w:rPr>
        <w:t>):</w:t>
      </w:r>
      <w:r w:rsidR="009B0EDA" w:rsidRPr="00A54EA6">
        <w:rPr>
          <w:rFonts w:ascii="Lato" w:hAnsi="Lato"/>
          <w:b/>
          <w:bCs/>
          <w:sz w:val="21"/>
          <w:szCs w:val="21"/>
          <w:lang w:val="nb-NO"/>
        </w:rPr>
        <w:t xml:space="preserve"> </w:t>
      </w:r>
      <w:r w:rsidR="1EA8C92C" w:rsidRPr="00A54EA6">
        <w:rPr>
          <w:rFonts w:ascii="Lato" w:hAnsi="Lato"/>
          <w:i/>
          <w:iCs/>
          <w:sz w:val="21"/>
          <w:szCs w:val="21"/>
          <w:lang w:val="nb-NO"/>
        </w:rPr>
        <w:t>T.ex. eleven tar ansvar för sin egen aktivitet och för den gemensamma inlärningssituationen (</w:t>
      </w:r>
      <w:r w:rsidR="00620CB9">
        <w:rPr>
          <w:rFonts w:ascii="Lato" w:hAnsi="Lato"/>
          <w:i/>
          <w:iCs/>
          <w:sz w:val="21"/>
          <w:szCs w:val="21"/>
          <w:lang w:val="nb-NO"/>
        </w:rPr>
        <w:t xml:space="preserve">hjälper till </w:t>
      </w:r>
      <w:r w:rsidR="0018469B">
        <w:rPr>
          <w:rFonts w:ascii="Lato" w:hAnsi="Lato"/>
          <w:i/>
          <w:iCs/>
          <w:sz w:val="21"/>
          <w:szCs w:val="21"/>
          <w:lang w:val="nb-NO"/>
        </w:rPr>
        <w:t xml:space="preserve">med </w:t>
      </w:r>
      <w:r w:rsidR="00620CB9">
        <w:rPr>
          <w:rFonts w:ascii="Lato" w:hAnsi="Lato"/>
          <w:i/>
          <w:iCs/>
          <w:sz w:val="21"/>
          <w:szCs w:val="21"/>
          <w:lang w:val="nb-NO"/>
        </w:rPr>
        <w:t>att plocka fram och städa bort</w:t>
      </w:r>
      <w:r w:rsidR="1EA8C92C" w:rsidRPr="00A54EA6">
        <w:rPr>
          <w:rFonts w:ascii="Lato" w:hAnsi="Lato"/>
          <w:i/>
          <w:iCs/>
          <w:sz w:val="21"/>
          <w:szCs w:val="21"/>
          <w:lang w:val="nb-NO"/>
        </w:rPr>
        <w:t xml:space="preserve"> redskapen, </w:t>
      </w:r>
      <w:r w:rsidR="00620CB9">
        <w:rPr>
          <w:rFonts w:ascii="Lato" w:hAnsi="Lato"/>
          <w:i/>
          <w:iCs/>
          <w:sz w:val="21"/>
          <w:szCs w:val="21"/>
          <w:lang w:val="nb-NO"/>
        </w:rPr>
        <w:t>tar hänsyn till</w:t>
      </w:r>
      <w:r w:rsidR="1EA8C92C" w:rsidRPr="00A54EA6">
        <w:rPr>
          <w:rFonts w:ascii="Lato" w:hAnsi="Lato"/>
          <w:i/>
          <w:iCs/>
          <w:sz w:val="21"/>
          <w:szCs w:val="21"/>
          <w:lang w:val="nb-NO"/>
        </w:rPr>
        <w:t xml:space="preserve"> andra, väntar på sin tur, följer givna instruktione</w:t>
      </w:r>
      <w:r w:rsidR="00620CB9">
        <w:rPr>
          <w:rFonts w:ascii="Lato" w:hAnsi="Lato"/>
          <w:i/>
          <w:iCs/>
          <w:sz w:val="21"/>
          <w:szCs w:val="21"/>
          <w:lang w:val="nb-NO"/>
        </w:rPr>
        <w:t>r och övar på</w:t>
      </w:r>
      <w:r w:rsidR="1EA8C92C" w:rsidRPr="005C40C9">
        <w:rPr>
          <w:rFonts w:ascii="Lato" w:hAnsi="Lato"/>
          <w:i/>
          <w:iCs/>
          <w:sz w:val="21"/>
          <w:szCs w:val="21"/>
          <w:lang w:val="sv-FI"/>
        </w:rPr>
        <w:t xml:space="preserve"> att ge och ta emot kamratfeedback.</w:t>
      </w:r>
    </w:p>
    <w:p w14:paraId="3680EAD0" w14:textId="77777777" w:rsidR="00CE10BC" w:rsidRPr="005C40C9" w:rsidRDefault="00CE10BC">
      <w:pPr>
        <w:rPr>
          <w:rFonts w:ascii="Lato" w:hAnsi="Lato"/>
          <w:b/>
          <w:sz w:val="21"/>
          <w:szCs w:val="21"/>
          <w:lang w:val="sv-FI"/>
        </w:rPr>
      </w:pPr>
    </w:p>
    <w:p w14:paraId="20E096E5" w14:textId="13BBBE04" w:rsidR="1EA8C92C" w:rsidRPr="00A54EA6" w:rsidRDefault="1EA8C92C" w:rsidP="1E7AA449">
      <w:pPr>
        <w:rPr>
          <w:rFonts w:ascii="Lato" w:hAnsi="Lato"/>
          <w:i/>
          <w:iCs/>
          <w:sz w:val="21"/>
          <w:szCs w:val="21"/>
          <w:lang w:val="nb-NO"/>
        </w:rPr>
      </w:pPr>
      <w:r w:rsidRPr="00A54EA6">
        <w:rPr>
          <w:rFonts w:ascii="Lato" w:hAnsi="Lato"/>
          <w:b/>
          <w:bCs/>
          <w:sz w:val="21"/>
          <w:szCs w:val="21"/>
          <w:lang w:val="nb-NO"/>
        </w:rPr>
        <w:t>Säkerhets</w:t>
      </w:r>
      <w:r w:rsidR="00620CB9">
        <w:rPr>
          <w:rFonts w:ascii="Lato" w:hAnsi="Lato"/>
          <w:b/>
          <w:bCs/>
          <w:sz w:val="21"/>
          <w:szCs w:val="21"/>
          <w:lang w:val="nb-NO"/>
        </w:rPr>
        <w:t>föreskrifter</w:t>
      </w:r>
      <w:r w:rsidRPr="00A54EA6">
        <w:rPr>
          <w:rFonts w:ascii="Lato" w:hAnsi="Lato"/>
          <w:b/>
          <w:bCs/>
          <w:sz w:val="21"/>
          <w:szCs w:val="21"/>
          <w:lang w:val="nb-NO"/>
        </w:rPr>
        <w:t xml:space="preserve"> för lektionen:</w:t>
      </w:r>
      <w:r w:rsidRPr="00A54EA6">
        <w:rPr>
          <w:rFonts w:ascii="Lato" w:hAnsi="Lato"/>
          <w:i/>
          <w:iCs/>
          <w:sz w:val="21"/>
          <w:szCs w:val="21"/>
          <w:lang w:val="nb-NO"/>
        </w:rPr>
        <w:t xml:space="preserve"> T.ex. eleverna </w:t>
      </w:r>
      <w:r w:rsidR="00620CB9">
        <w:rPr>
          <w:rFonts w:ascii="Lato" w:hAnsi="Lato"/>
          <w:i/>
          <w:iCs/>
          <w:sz w:val="21"/>
          <w:szCs w:val="21"/>
          <w:lang w:val="nb-NO"/>
        </w:rPr>
        <w:t xml:space="preserve">är klädda enligt </w:t>
      </w:r>
      <w:r w:rsidRPr="00A54EA6">
        <w:rPr>
          <w:rFonts w:ascii="Lato" w:hAnsi="Lato"/>
          <w:i/>
          <w:iCs/>
          <w:sz w:val="21"/>
          <w:szCs w:val="21"/>
          <w:lang w:val="nb-NO"/>
        </w:rPr>
        <w:t xml:space="preserve">väder, </w:t>
      </w:r>
      <w:r w:rsidR="000170B1">
        <w:rPr>
          <w:rFonts w:ascii="Lato" w:hAnsi="Lato"/>
          <w:i/>
          <w:iCs/>
          <w:sz w:val="21"/>
          <w:szCs w:val="21"/>
          <w:lang w:val="nb-NO"/>
        </w:rPr>
        <w:t>undviker att</w:t>
      </w:r>
      <w:r w:rsidRPr="00A54EA6">
        <w:rPr>
          <w:rFonts w:ascii="Lato" w:hAnsi="Lato"/>
          <w:i/>
          <w:iCs/>
          <w:sz w:val="21"/>
          <w:szCs w:val="21"/>
          <w:lang w:val="nb-NO"/>
        </w:rPr>
        <w:t xml:space="preserve"> glida in i </w:t>
      </w:r>
      <w:r w:rsidR="0018469B">
        <w:rPr>
          <w:rFonts w:ascii="Lato" w:hAnsi="Lato"/>
          <w:i/>
          <w:iCs/>
          <w:sz w:val="21"/>
          <w:szCs w:val="21"/>
          <w:lang w:val="nb-NO"/>
        </w:rPr>
        <w:t>var</w:t>
      </w:r>
      <w:r w:rsidRPr="00A54EA6">
        <w:rPr>
          <w:rFonts w:ascii="Lato" w:hAnsi="Lato"/>
          <w:i/>
          <w:iCs/>
          <w:sz w:val="21"/>
          <w:szCs w:val="21"/>
          <w:lang w:val="nb-NO"/>
        </w:rPr>
        <w:t xml:space="preserve">andra, </w:t>
      </w:r>
      <w:r w:rsidR="000170B1">
        <w:rPr>
          <w:rFonts w:ascii="Lato" w:hAnsi="Lato"/>
          <w:i/>
          <w:iCs/>
          <w:sz w:val="21"/>
          <w:szCs w:val="21"/>
          <w:lang w:val="nb-NO"/>
        </w:rPr>
        <w:t>håller sig</w:t>
      </w:r>
      <w:r w:rsidRPr="00A54EA6">
        <w:rPr>
          <w:rFonts w:ascii="Lato" w:hAnsi="Lato"/>
          <w:i/>
          <w:iCs/>
          <w:sz w:val="21"/>
          <w:szCs w:val="21"/>
          <w:lang w:val="nb-NO"/>
        </w:rPr>
        <w:t xml:space="preserve"> inom ett överenskommet område, </w:t>
      </w:r>
      <w:r w:rsidR="000170B1">
        <w:rPr>
          <w:rFonts w:ascii="Lato" w:hAnsi="Lato"/>
          <w:i/>
          <w:iCs/>
          <w:sz w:val="21"/>
          <w:szCs w:val="21"/>
          <w:lang w:val="nb-NO"/>
        </w:rPr>
        <w:t xml:space="preserve">tar </w:t>
      </w:r>
      <w:r w:rsidRPr="00A54EA6">
        <w:rPr>
          <w:rFonts w:ascii="Lato" w:hAnsi="Lato"/>
          <w:i/>
          <w:iCs/>
          <w:sz w:val="21"/>
          <w:szCs w:val="21"/>
          <w:lang w:val="nb-NO"/>
        </w:rPr>
        <w:t>hänsyn till terrängens lutning och riktning, tillämpa</w:t>
      </w:r>
      <w:r w:rsidR="000170B1">
        <w:rPr>
          <w:rFonts w:ascii="Lato" w:hAnsi="Lato"/>
          <w:i/>
          <w:iCs/>
          <w:sz w:val="21"/>
          <w:szCs w:val="21"/>
          <w:lang w:val="nb-NO"/>
        </w:rPr>
        <w:t>r och använder sig av korrekt teknik i utförande av färdigheter</w:t>
      </w:r>
      <w:r w:rsidRPr="00A54EA6">
        <w:rPr>
          <w:rFonts w:ascii="Lato" w:hAnsi="Lato"/>
          <w:i/>
          <w:iCs/>
          <w:sz w:val="21"/>
          <w:szCs w:val="21"/>
          <w:lang w:val="nb-NO"/>
        </w:rPr>
        <w:t>.</w:t>
      </w:r>
    </w:p>
    <w:p w14:paraId="2334071D" w14:textId="77777777" w:rsidR="009B0EDA" w:rsidRPr="00A54EA6" w:rsidRDefault="009B0EDA" w:rsidP="009B0EDA">
      <w:pPr>
        <w:tabs>
          <w:tab w:val="left" w:pos="-1296"/>
          <w:tab w:val="left" w:pos="0"/>
          <w:tab w:val="left" w:pos="1296"/>
          <w:tab w:val="left" w:pos="2592"/>
          <w:tab w:val="left" w:pos="3888"/>
          <w:tab w:val="left" w:pos="5184"/>
          <w:tab w:val="left" w:pos="6480"/>
          <w:tab w:val="left" w:pos="7776"/>
          <w:tab w:val="left" w:pos="9072"/>
        </w:tabs>
        <w:rPr>
          <w:rFonts w:ascii="Lato" w:hAnsi="Lato"/>
          <w:bCs/>
          <w:sz w:val="21"/>
          <w:szCs w:val="21"/>
          <w:lang w:val="nb-NO"/>
        </w:rPr>
      </w:pPr>
    </w:p>
    <w:p w14:paraId="66A93B50" w14:textId="44CD1C37" w:rsidR="1EA8C92C" w:rsidRPr="00A54EA6" w:rsidRDefault="000170B1" w:rsidP="1E7AA449">
      <w:pPr>
        <w:rPr>
          <w:rFonts w:ascii="Lato" w:hAnsi="Lato"/>
          <w:i/>
          <w:iCs/>
          <w:sz w:val="22"/>
          <w:szCs w:val="22"/>
          <w:lang w:val="nb-NO"/>
        </w:rPr>
      </w:pPr>
      <w:r>
        <w:rPr>
          <w:rFonts w:ascii="Lato" w:hAnsi="Lato"/>
          <w:b/>
          <w:bCs/>
          <w:sz w:val="22"/>
          <w:szCs w:val="22"/>
          <w:lang w:val="nb-NO"/>
        </w:rPr>
        <w:t>Material och utrustning</w:t>
      </w:r>
      <w:r w:rsidR="1EA8C92C" w:rsidRPr="00A54EA6">
        <w:rPr>
          <w:rFonts w:ascii="Lato" w:hAnsi="Lato"/>
          <w:b/>
          <w:bCs/>
          <w:sz w:val="22"/>
          <w:szCs w:val="22"/>
          <w:lang w:val="nb-NO"/>
        </w:rPr>
        <w:t xml:space="preserve">: </w:t>
      </w:r>
      <w:r w:rsidR="1EA8C92C" w:rsidRPr="00A54EA6">
        <w:rPr>
          <w:rFonts w:ascii="Lato" w:hAnsi="Lato"/>
          <w:i/>
          <w:iCs/>
          <w:sz w:val="22"/>
          <w:szCs w:val="22"/>
          <w:lang w:val="nb-NO"/>
        </w:rPr>
        <w:t xml:space="preserve">Ange </w:t>
      </w:r>
      <w:r w:rsidR="0018469B">
        <w:rPr>
          <w:rFonts w:ascii="Lato" w:hAnsi="Lato"/>
          <w:i/>
          <w:iCs/>
          <w:sz w:val="22"/>
          <w:szCs w:val="22"/>
          <w:lang w:val="nb-NO"/>
        </w:rPr>
        <w:t>material och utrustning</w:t>
      </w:r>
      <w:r>
        <w:rPr>
          <w:rFonts w:ascii="Lato" w:hAnsi="Lato"/>
          <w:i/>
          <w:iCs/>
          <w:sz w:val="22"/>
          <w:szCs w:val="22"/>
          <w:lang w:val="nb-NO"/>
        </w:rPr>
        <w:t xml:space="preserve"> samt antal som </w:t>
      </w:r>
      <w:r w:rsidR="1EA8C92C" w:rsidRPr="00A54EA6">
        <w:rPr>
          <w:rFonts w:ascii="Lato" w:hAnsi="Lato"/>
          <w:i/>
          <w:iCs/>
          <w:sz w:val="22"/>
          <w:szCs w:val="22"/>
          <w:lang w:val="nb-NO"/>
        </w:rPr>
        <w:t>behövs</w:t>
      </w:r>
      <w:r w:rsidR="0018469B">
        <w:rPr>
          <w:rFonts w:ascii="Lato" w:hAnsi="Lato"/>
          <w:i/>
          <w:iCs/>
          <w:sz w:val="22"/>
          <w:szCs w:val="22"/>
          <w:lang w:val="nb-NO"/>
        </w:rPr>
        <w:t>.</w:t>
      </w:r>
    </w:p>
    <w:p w14:paraId="11DA4032" w14:textId="7CDD75AF" w:rsidR="00CE10BC" w:rsidRPr="00A54EA6" w:rsidRDefault="00CE10BC" w:rsidP="00CE10BC">
      <w:pPr>
        <w:rPr>
          <w:rFonts w:ascii="Lato" w:hAnsi="Lato"/>
          <w:sz w:val="22"/>
          <w:szCs w:val="22"/>
          <w:lang w:val="nb-NO"/>
        </w:rPr>
      </w:pPr>
    </w:p>
    <w:p w14:paraId="1296FCEF" w14:textId="2FF9C321" w:rsidR="000F6177" w:rsidRPr="00A54EA6" w:rsidRDefault="000F6177">
      <w:pPr>
        <w:rPr>
          <w:rFonts w:ascii="Lato" w:hAnsi="Lato"/>
          <w:b/>
          <w:bCs/>
          <w:sz w:val="22"/>
          <w:szCs w:val="22"/>
          <w:lang w:val="nb-NO"/>
        </w:rPr>
      </w:pPr>
      <w:r w:rsidRPr="00A54EA6">
        <w:rPr>
          <w:rFonts w:ascii="Lato" w:hAnsi="Lato"/>
          <w:b/>
          <w:bCs/>
          <w:sz w:val="22"/>
          <w:szCs w:val="22"/>
          <w:lang w:val="nb-NO"/>
        </w:rPr>
        <w:br w:type="page"/>
      </w:r>
    </w:p>
    <w:p w14:paraId="5349EA59" w14:textId="6A723B66" w:rsidR="4DB961E1" w:rsidRPr="00A54EA6" w:rsidRDefault="4DB961E1" w:rsidP="1E7AA449">
      <w:pPr>
        <w:rPr>
          <w:rFonts w:ascii="Lato" w:hAnsi="Lato"/>
          <w:b/>
          <w:bCs/>
          <w:sz w:val="22"/>
          <w:szCs w:val="22"/>
          <w:lang w:val="nb-NO"/>
        </w:rPr>
      </w:pPr>
      <w:r w:rsidRPr="00A54EA6">
        <w:rPr>
          <w:rFonts w:ascii="Lato" w:hAnsi="Lato"/>
          <w:b/>
          <w:bCs/>
          <w:sz w:val="22"/>
          <w:szCs w:val="22"/>
          <w:lang w:val="nb-NO"/>
        </w:rPr>
        <w:lastRenderedPageBreak/>
        <w:t xml:space="preserve">Instruktioner för att fylla </w:t>
      </w:r>
      <w:r w:rsidR="0018469B">
        <w:rPr>
          <w:rFonts w:ascii="Lato" w:hAnsi="Lato"/>
          <w:b/>
          <w:bCs/>
          <w:sz w:val="22"/>
          <w:szCs w:val="22"/>
          <w:lang w:val="nb-NO"/>
        </w:rPr>
        <w:t xml:space="preserve">i </w:t>
      </w:r>
      <w:r w:rsidRPr="00A54EA6">
        <w:rPr>
          <w:rFonts w:ascii="Lato" w:hAnsi="Lato"/>
          <w:b/>
          <w:bCs/>
          <w:sz w:val="22"/>
          <w:szCs w:val="22"/>
          <w:lang w:val="nb-NO"/>
        </w:rPr>
        <w:t>kolumner</w:t>
      </w:r>
      <w:r w:rsidR="0018469B">
        <w:rPr>
          <w:rFonts w:ascii="Lato" w:hAnsi="Lato"/>
          <w:b/>
          <w:bCs/>
          <w:sz w:val="22"/>
          <w:szCs w:val="22"/>
          <w:lang w:val="nb-NO"/>
        </w:rPr>
        <w:t>na i lektionsplanen</w:t>
      </w:r>
      <w:r w:rsidRPr="00A54EA6">
        <w:rPr>
          <w:rFonts w:ascii="Lato" w:hAnsi="Lato"/>
          <w:b/>
          <w:bCs/>
          <w:sz w:val="22"/>
          <w:szCs w:val="22"/>
          <w:lang w:val="nb-NO"/>
        </w:rPr>
        <w:t>:</w:t>
      </w:r>
    </w:p>
    <w:p w14:paraId="5DEA016E" w14:textId="77777777" w:rsidR="00F52D82" w:rsidRPr="00A54EA6" w:rsidRDefault="00F52D82">
      <w:pPr>
        <w:rPr>
          <w:rFonts w:ascii="Lato" w:hAnsi="Lato"/>
          <w:sz w:val="22"/>
          <w:szCs w:val="22"/>
          <w:lang w:val="nb-NO"/>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5"/>
        <w:gridCol w:w="7512"/>
      </w:tblGrid>
      <w:tr w:rsidR="00F67346" w:rsidRPr="0013494F" w14:paraId="271B1F1B" w14:textId="77777777" w:rsidTr="22703A7C">
        <w:tc>
          <w:tcPr>
            <w:tcW w:w="7225" w:type="dxa"/>
            <w:shd w:val="clear" w:color="auto" w:fill="E7E6E6" w:themeFill="background2"/>
          </w:tcPr>
          <w:p w14:paraId="69110DEB" w14:textId="3B5DA00E" w:rsidR="00F52D82" w:rsidRPr="00A54EA6" w:rsidRDefault="39A86354">
            <w:pPr>
              <w:pStyle w:val="Otsikko1"/>
              <w:rPr>
                <w:rFonts w:ascii="Lato" w:hAnsi="Lato"/>
                <w:sz w:val="21"/>
                <w:szCs w:val="21"/>
                <w:lang w:val="nb-NO"/>
              </w:rPr>
            </w:pPr>
            <w:r w:rsidRPr="00A54EA6">
              <w:rPr>
                <w:rFonts w:ascii="Lato" w:hAnsi="Lato"/>
                <w:sz w:val="21"/>
                <w:szCs w:val="21"/>
                <w:lang w:val="nb-NO"/>
              </w:rPr>
              <w:t xml:space="preserve">Mål: Vad </w:t>
            </w:r>
            <w:r w:rsidR="002E446F">
              <w:rPr>
                <w:rFonts w:ascii="Lato" w:hAnsi="Lato"/>
                <w:sz w:val="21"/>
                <w:szCs w:val="21"/>
                <w:lang w:val="nb-NO"/>
              </w:rPr>
              <w:t>eftertsträvas</w:t>
            </w:r>
            <w:r w:rsidRPr="00A54EA6">
              <w:rPr>
                <w:rFonts w:ascii="Lato" w:hAnsi="Lato"/>
                <w:sz w:val="21"/>
                <w:szCs w:val="21"/>
                <w:lang w:val="nb-NO"/>
              </w:rPr>
              <w:t>?</w:t>
            </w:r>
          </w:p>
          <w:p w14:paraId="7545AE9A" w14:textId="77FF54DC" w:rsidR="008A2654" w:rsidRPr="00A54EA6" w:rsidRDefault="008A2654" w:rsidP="008A2654">
            <w:pPr>
              <w:rPr>
                <w:lang w:val="nb-NO"/>
              </w:rPr>
            </w:pPr>
          </w:p>
        </w:tc>
        <w:tc>
          <w:tcPr>
            <w:tcW w:w="7512" w:type="dxa"/>
            <w:shd w:val="clear" w:color="auto" w:fill="E7E6E6" w:themeFill="background2"/>
          </w:tcPr>
          <w:p w14:paraId="0D483B64" w14:textId="11D2176C" w:rsidR="00F52D82" w:rsidRPr="005C40C9" w:rsidRDefault="0018469B">
            <w:pPr>
              <w:pStyle w:val="Otsikko1"/>
              <w:rPr>
                <w:rFonts w:ascii="Lato" w:hAnsi="Lato"/>
                <w:sz w:val="21"/>
                <w:szCs w:val="21"/>
                <w:lang w:val="sv-FI"/>
              </w:rPr>
            </w:pPr>
            <w:r w:rsidRPr="005C40C9">
              <w:rPr>
                <w:rFonts w:ascii="Lato" w:hAnsi="Lato"/>
                <w:sz w:val="21"/>
                <w:szCs w:val="21"/>
                <w:lang w:val="sv-FI"/>
              </w:rPr>
              <w:t>Inslag/aktivitet</w:t>
            </w:r>
            <w:r w:rsidR="16046963" w:rsidRPr="005C40C9">
              <w:rPr>
                <w:rFonts w:ascii="Lato" w:hAnsi="Lato"/>
                <w:sz w:val="21"/>
                <w:szCs w:val="21"/>
                <w:lang w:val="sv-FI"/>
              </w:rPr>
              <w:t>: Vad ska göras?</w:t>
            </w:r>
          </w:p>
        </w:tc>
      </w:tr>
      <w:tr w:rsidR="00AB7907" w:rsidRPr="0013494F" w14:paraId="0ECD572D" w14:textId="77777777" w:rsidTr="22703A7C">
        <w:tc>
          <w:tcPr>
            <w:tcW w:w="7225" w:type="dxa"/>
          </w:tcPr>
          <w:p w14:paraId="55C41332" w14:textId="43D95803" w:rsidR="008A2654" w:rsidRPr="005C40C9" w:rsidRDefault="002E446F" w:rsidP="005C40C9">
            <w:pPr>
              <w:pStyle w:val="Luettelokappale"/>
              <w:numPr>
                <w:ilvl w:val="0"/>
                <w:numId w:val="7"/>
              </w:numPr>
              <w:rPr>
                <w:rFonts w:ascii="Lato" w:eastAsia="Lato" w:hAnsi="Lato" w:cs="Lato"/>
                <w:bCs/>
                <w:sz w:val="21"/>
                <w:szCs w:val="21"/>
                <w:lang w:val="nb-NO"/>
              </w:rPr>
            </w:pPr>
            <w:r w:rsidRPr="005C40C9">
              <w:rPr>
                <w:rFonts w:ascii="Lato" w:eastAsia="Lato" w:hAnsi="Lato" w:cs="Lato"/>
                <w:bCs/>
                <w:sz w:val="21"/>
                <w:szCs w:val="21"/>
                <w:lang w:val="nb-NO"/>
              </w:rPr>
              <w:t>Utgångspunkt för planeringen</w:t>
            </w:r>
          </w:p>
          <w:p w14:paraId="2C6168EF" w14:textId="2DD5CF86" w:rsidR="008A2654" w:rsidRPr="005C40C9" w:rsidRDefault="16046963" w:rsidP="005C40C9">
            <w:pPr>
              <w:pStyle w:val="Luettelokappale"/>
              <w:numPr>
                <w:ilvl w:val="0"/>
                <w:numId w:val="7"/>
              </w:numPr>
              <w:rPr>
                <w:rFonts w:ascii="Lato" w:eastAsia="Lato" w:hAnsi="Lato" w:cs="Lato"/>
                <w:sz w:val="21"/>
                <w:szCs w:val="21"/>
                <w:lang w:val="nb-NO"/>
              </w:rPr>
            </w:pPr>
            <w:r w:rsidRPr="005C40C9">
              <w:rPr>
                <w:rFonts w:ascii="Lato" w:eastAsia="Lato" w:hAnsi="Lato" w:cs="Lato"/>
                <w:sz w:val="21"/>
                <w:szCs w:val="21"/>
                <w:lang w:val="nb-NO"/>
              </w:rPr>
              <w:t>Det är viktigt att uttrycka sig så konkret som möjligt.</w:t>
            </w:r>
          </w:p>
          <w:p w14:paraId="086F4D19" w14:textId="04123366" w:rsidR="008A2654" w:rsidRPr="005C40C9" w:rsidRDefault="007B0FA2" w:rsidP="005C40C9">
            <w:pPr>
              <w:pStyle w:val="Luettelokappale"/>
              <w:numPr>
                <w:ilvl w:val="0"/>
                <w:numId w:val="7"/>
              </w:numPr>
              <w:rPr>
                <w:rFonts w:ascii="Lato" w:eastAsia="Lato" w:hAnsi="Lato" w:cs="Lato"/>
                <w:sz w:val="21"/>
                <w:szCs w:val="21"/>
                <w:lang w:val="nb-NO"/>
              </w:rPr>
            </w:pPr>
            <w:r>
              <w:rPr>
                <w:rFonts w:ascii="Lato" w:eastAsia="Lato" w:hAnsi="Lato" w:cs="Lato"/>
                <w:sz w:val="21"/>
                <w:szCs w:val="21"/>
                <w:lang w:val="nb-NO"/>
              </w:rPr>
              <w:t xml:space="preserve">Beakta </w:t>
            </w:r>
            <w:r w:rsidR="16046963" w:rsidRPr="005C40C9">
              <w:rPr>
                <w:rFonts w:ascii="Lato" w:eastAsia="Lato" w:hAnsi="Lato" w:cs="Lato"/>
                <w:sz w:val="21"/>
                <w:szCs w:val="21"/>
                <w:lang w:val="nb-NO"/>
              </w:rPr>
              <w:t>målgruppen.</w:t>
            </w:r>
          </w:p>
          <w:p w14:paraId="3120FCC5" w14:textId="6B84E169" w:rsidR="008A2654" w:rsidRPr="005C40C9" w:rsidRDefault="008E5132" w:rsidP="005C40C9">
            <w:pPr>
              <w:pStyle w:val="Luettelokappale"/>
              <w:numPr>
                <w:ilvl w:val="0"/>
                <w:numId w:val="7"/>
              </w:numPr>
              <w:rPr>
                <w:rFonts w:ascii="Lato" w:eastAsia="Lato" w:hAnsi="Lato" w:cs="Lato"/>
                <w:sz w:val="21"/>
                <w:szCs w:val="21"/>
                <w:lang w:val="nb-NO"/>
              </w:rPr>
            </w:pPr>
            <w:r>
              <w:rPr>
                <w:rFonts w:ascii="Lato" w:eastAsia="Lato" w:hAnsi="Lato" w:cs="Lato"/>
                <w:sz w:val="21"/>
                <w:szCs w:val="21"/>
                <w:lang w:val="nb-NO"/>
              </w:rPr>
              <w:t xml:space="preserve">Ha </w:t>
            </w:r>
            <w:r w:rsidR="16046963" w:rsidRPr="005C40C9">
              <w:rPr>
                <w:rFonts w:ascii="Lato" w:eastAsia="Lato" w:hAnsi="Lato" w:cs="Lato"/>
                <w:sz w:val="21"/>
                <w:szCs w:val="21"/>
                <w:lang w:val="nb-NO"/>
              </w:rPr>
              <w:t>de mångsidig</w:t>
            </w:r>
            <w:r>
              <w:rPr>
                <w:rFonts w:ascii="Lato" w:eastAsia="Lato" w:hAnsi="Lato" w:cs="Lato"/>
                <w:sz w:val="21"/>
                <w:szCs w:val="21"/>
                <w:lang w:val="nb-NO"/>
              </w:rPr>
              <w:t xml:space="preserve">a </w:t>
            </w:r>
            <w:r w:rsidR="16046963" w:rsidRPr="005C40C9">
              <w:rPr>
                <w:rFonts w:ascii="Lato" w:eastAsia="Lato" w:hAnsi="Lato" w:cs="Lato"/>
                <w:sz w:val="21"/>
                <w:szCs w:val="21"/>
                <w:lang w:val="nb-NO"/>
              </w:rPr>
              <w:t xml:space="preserve">målen för </w:t>
            </w:r>
            <w:r>
              <w:rPr>
                <w:rFonts w:ascii="Lato" w:eastAsia="Lato" w:hAnsi="Lato" w:cs="Lato"/>
                <w:sz w:val="21"/>
                <w:szCs w:val="21"/>
                <w:lang w:val="nb-NO"/>
              </w:rPr>
              <w:t>gymnastik</w:t>
            </w:r>
            <w:r w:rsidR="16046963" w:rsidRPr="005C40C9">
              <w:rPr>
                <w:rFonts w:ascii="Lato" w:eastAsia="Lato" w:hAnsi="Lato" w:cs="Lato"/>
                <w:sz w:val="21"/>
                <w:szCs w:val="21"/>
                <w:lang w:val="nb-NO"/>
              </w:rPr>
              <w:t>undervisning</w:t>
            </w:r>
            <w:r>
              <w:rPr>
                <w:rFonts w:ascii="Lato" w:eastAsia="Lato" w:hAnsi="Lato" w:cs="Lato"/>
                <w:sz w:val="21"/>
                <w:szCs w:val="21"/>
                <w:lang w:val="nb-NO"/>
              </w:rPr>
              <w:t xml:space="preserve"> i åtanke: specificera </w:t>
            </w:r>
            <w:r w:rsidR="16046963" w:rsidRPr="005C40C9">
              <w:rPr>
                <w:rFonts w:ascii="Lato" w:eastAsia="Lato" w:hAnsi="Lato" w:cs="Lato"/>
                <w:sz w:val="21"/>
                <w:szCs w:val="21"/>
                <w:lang w:val="nb-NO"/>
              </w:rPr>
              <w:t>målen</w:t>
            </w:r>
            <w:r>
              <w:rPr>
                <w:rFonts w:ascii="Lato" w:eastAsia="Lato" w:hAnsi="Lato" w:cs="Lato"/>
                <w:sz w:val="21"/>
                <w:szCs w:val="21"/>
                <w:lang w:val="nb-NO"/>
              </w:rPr>
              <w:t xml:space="preserve"> separat</w:t>
            </w:r>
            <w:r w:rsidR="16046963" w:rsidRPr="005C40C9">
              <w:rPr>
                <w:rFonts w:ascii="Lato" w:eastAsia="Lato" w:hAnsi="Lato" w:cs="Lato"/>
                <w:sz w:val="21"/>
                <w:szCs w:val="21"/>
                <w:lang w:val="nb-NO"/>
              </w:rPr>
              <w:t xml:space="preserve"> för både kunskaper och färdigheter</w:t>
            </w:r>
            <w:r>
              <w:rPr>
                <w:rFonts w:ascii="Lato" w:eastAsia="Lato" w:hAnsi="Lato" w:cs="Lato"/>
                <w:sz w:val="21"/>
                <w:szCs w:val="21"/>
                <w:lang w:val="nb-NO"/>
              </w:rPr>
              <w:t xml:space="preserve"> i gymnastik</w:t>
            </w:r>
            <w:r w:rsidR="16046963" w:rsidRPr="005C40C9">
              <w:rPr>
                <w:rFonts w:ascii="Lato" w:eastAsia="Lato" w:hAnsi="Lato" w:cs="Lato"/>
                <w:sz w:val="21"/>
                <w:szCs w:val="21"/>
                <w:lang w:val="nb-NO"/>
              </w:rPr>
              <w:t xml:space="preserve"> (</w:t>
            </w:r>
            <w:r>
              <w:rPr>
                <w:rFonts w:ascii="Lato" w:eastAsia="Lato" w:hAnsi="Lato" w:cs="Lato"/>
                <w:sz w:val="21"/>
                <w:szCs w:val="21"/>
                <w:lang w:val="nb-NO"/>
              </w:rPr>
              <w:t>KF</w:t>
            </w:r>
            <w:r w:rsidR="16046963" w:rsidRPr="005C40C9">
              <w:rPr>
                <w:rFonts w:ascii="Lato" w:eastAsia="Lato" w:hAnsi="Lato" w:cs="Lato"/>
                <w:sz w:val="21"/>
                <w:szCs w:val="21"/>
                <w:lang w:val="nb-NO"/>
              </w:rPr>
              <w:t>) samt</w:t>
            </w:r>
            <w:r>
              <w:rPr>
                <w:rFonts w:ascii="Lato" w:eastAsia="Lato" w:hAnsi="Lato" w:cs="Lato"/>
                <w:sz w:val="21"/>
                <w:szCs w:val="21"/>
                <w:lang w:val="nb-NO"/>
              </w:rPr>
              <w:t xml:space="preserve"> för</w:t>
            </w:r>
            <w:r w:rsidR="16046963" w:rsidRPr="005C40C9">
              <w:rPr>
                <w:rFonts w:ascii="Lato" w:eastAsia="Lato" w:hAnsi="Lato" w:cs="Lato"/>
                <w:sz w:val="21"/>
                <w:szCs w:val="21"/>
                <w:lang w:val="nb-NO"/>
              </w:rPr>
              <w:t xml:space="preserve"> arbetsfärdigheter (</w:t>
            </w:r>
            <w:r>
              <w:rPr>
                <w:rFonts w:ascii="Lato" w:eastAsia="Lato" w:hAnsi="Lato" w:cs="Lato"/>
                <w:sz w:val="21"/>
                <w:szCs w:val="21"/>
                <w:lang w:val="nb-NO"/>
              </w:rPr>
              <w:t>AF</w:t>
            </w:r>
            <w:r w:rsidR="16046963" w:rsidRPr="005C40C9">
              <w:rPr>
                <w:rFonts w:ascii="Lato" w:eastAsia="Lato" w:hAnsi="Lato" w:cs="Lato"/>
                <w:sz w:val="21"/>
                <w:szCs w:val="21"/>
                <w:lang w:val="nb-NO"/>
              </w:rPr>
              <w:t>) i planen.</w:t>
            </w:r>
          </w:p>
          <w:p w14:paraId="722767B4" w14:textId="19F01F05" w:rsidR="008A2654" w:rsidRPr="00A54EA6" w:rsidRDefault="008E5132" w:rsidP="1E7AA449">
            <w:pPr>
              <w:rPr>
                <w:rFonts w:ascii="Lato" w:eastAsia="Lato" w:hAnsi="Lato" w:cs="Lato"/>
                <w:sz w:val="21"/>
                <w:szCs w:val="21"/>
                <w:lang w:val="nb-NO"/>
              </w:rPr>
            </w:pPr>
            <w:r>
              <w:rPr>
                <w:rFonts w:ascii="Lato" w:eastAsia="Lato" w:hAnsi="Lato" w:cs="Lato"/>
                <w:sz w:val="21"/>
                <w:szCs w:val="21"/>
                <w:lang w:val="nb-NO"/>
              </w:rPr>
              <w:t>KF</w:t>
            </w:r>
            <w:r w:rsidR="16046963" w:rsidRPr="00A54EA6">
              <w:rPr>
                <w:rFonts w:ascii="Lato" w:eastAsia="Lato" w:hAnsi="Lato" w:cs="Lato"/>
                <w:sz w:val="21"/>
                <w:szCs w:val="21"/>
                <w:lang w:val="nb-NO"/>
              </w:rPr>
              <w:t xml:space="preserve"> = fysiska och psykomotoriska mål samt kognitiva mål, det vill säga mål som </w:t>
            </w:r>
            <w:r>
              <w:rPr>
                <w:rFonts w:ascii="Lato" w:eastAsia="Lato" w:hAnsi="Lato" w:cs="Lato"/>
                <w:sz w:val="21"/>
                <w:szCs w:val="21"/>
                <w:lang w:val="nb-NO"/>
              </w:rPr>
              <w:t>är kopplade till</w:t>
            </w:r>
            <w:r w:rsidR="16046963" w:rsidRPr="00A54EA6">
              <w:rPr>
                <w:rFonts w:ascii="Lato" w:eastAsia="Lato" w:hAnsi="Lato" w:cs="Lato"/>
                <w:sz w:val="21"/>
                <w:szCs w:val="21"/>
                <w:lang w:val="nb-NO"/>
              </w:rPr>
              <w:t xml:space="preserve"> kunskap och tänkande</w:t>
            </w:r>
          </w:p>
          <w:p w14:paraId="7EE9F9FE" w14:textId="51EAC950" w:rsidR="008A2654" w:rsidRPr="00A54EA6" w:rsidRDefault="008E5132" w:rsidP="1E7AA449">
            <w:pPr>
              <w:rPr>
                <w:rFonts w:ascii="Lato" w:eastAsia="Lato" w:hAnsi="Lato" w:cs="Lato"/>
                <w:sz w:val="21"/>
                <w:szCs w:val="21"/>
                <w:lang w:val="nb-NO"/>
              </w:rPr>
            </w:pPr>
            <w:r>
              <w:rPr>
                <w:rFonts w:ascii="Lato" w:eastAsia="Lato" w:hAnsi="Lato" w:cs="Lato"/>
                <w:sz w:val="21"/>
                <w:szCs w:val="21"/>
                <w:lang w:val="nb-NO"/>
              </w:rPr>
              <w:t>AF</w:t>
            </w:r>
            <w:r w:rsidR="16046963" w:rsidRPr="00A54EA6">
              <w:rPr>
                <w:rFonts w:ascii="Lato" w:eastAsia="Lato" w:hAnsi="Lato" w:cs="Lato"/>
                <w:sz w:val="21"/>
                <w:szCs w:val="21"/>
                <w:lang w:val="nb-NO"/>
              </w:rPr>
              <w:t xml:space="preserve"> = ansvarstagande och affektiva mål, det vill säga mål som </w:t>
            </w:r>
            <w:r>
              <w:rPr>
                <w:rFonts w:ascii="Lato" w:eastAsia="Lato" w:hAnsi="Lato" w:cs="Lato"/>
                <w:sz w:val="21"/>
                <w:szCs w:val="21"/>
                <w:lang w:val="nb-NO"/>
              </w:rPr>
              <w:t>är kopplade till</w:t>
            </w:r>
            <w:r w:rsidR="16046963" w:rsidRPr="00A54EA6">
              <w:rPr>
                <w:rFonts w:ascii="Lato" w:eastAsia="Lato" w:hAnsi="Lato" w:cs="Lato"/>
                <w:sz w:val="21"/>
                <w:szCs w:val="21"/>
                <w:lang w:val="nb-NO"/>
              </w:rPr>
              <w:t xml:space="preserve"> </w:t>
            </w:r>
            <w:r>
              <w:rPr>
                <w:rFonts w:ascii="Lato" w:eastAsia="Lato" w:hAnsi="Lato" w:cs="Lato"/>
                <w:sz w:val="21"/>
                <w:szCs w:val="21"/>
                <w:lang w:val="nb-NO"/>
              </w:rPr>
              <w:t>social interaktion</w:t>
            </w:r>
            <w:r w:rsidR="16046963" w:rsidRPr="00A54EA6">
              <w:rPr>
                <w:rFonts w:ascii="Lato" w:eastAsia="Lato" w:hAnsi="Lato" w:cs="Lato"/>
                <w:sz w:val="21"/>
                <w:szCs w:val="21"/>
                <w:lang w:val="nb-NO"/>
              </w:rPr>
              <w:t xml:space="preserve"> och </w:t>
            </w:r>
            <w:r>
              <w:rPr>
                <w:rFonts w:ascii="Lato" w:eastAsia="Lato" w:hAnsi="Lato" w:cs="Lato"/>
                <w:sz w:val="21"/>
                <w:szCs w:val="21"/>
                <w:lang w:val="nb-NO"/>
              </w:rPr>
              <w:t>reglering av känslor</w:t>
            </w:r>
          </w:p>
        </w:tc>
        <w:tc>
          <w:tcPr>
            <w:tcW w:w="7512" w:type="dxa"/>
          </w:tcPr>
          <w:p w14:paraId="147B9DC2" w14:textId="1FC04815" w:rsidR="16046963" w:rsidRPr="005C40C9" w:rsidRDefault="16046963" w:rsidP="1E7AA449">
            <w:pPr>
              <w:pStyle w:val="Luettelokappale"/>
              <w:numPr>
                <w:ilvl w:val="0"/>
                <w:numId w:val="6"/>
              </w:numPr>
              <w:rPr>
                <w:rFonts w:ascii="Lato" w:hAnsi="Lato"/>
                <w:bCs/>
                <w:sz w:val="21"/>
                <w:szCs w:val="21"/>
                <w:lang w:val="sv-FI"/>
              </w:rPr>
            </w:pPr>
            <w:r w:rsidRPr="005C40C9">
              <w:rPr>
                <w:rFonts w:ascii="Lato" w:hAnsi="Lato"/>
                <w:bCs/>
                <w:sz w:val="21"/>
                <w:szCs w:val="21"/>
                <w:lang w:val="sv-FI"/>
              </w:rPr>
              <w:t>Metoder för att nå målen</w:t>
            </w:r>
          </w:p>
          <w:p w14:paraId="29E3BD37" w14:textId="349C0E36" w:rsidR="00337441" w:rsidRDefault="00337441" w:rsidP="1E7AA449">
            <w:pPr>
              <w:pStyle w:val="Luettelokappale"/>
              <w:numPr>
                <w:ilvl w:val="0"/>
                <w:numId w:val="6"/>
              </w:numPr>
              <w:rPr>
                <w:rFonts w:ascii="Lato" w:hAnsi="Lato"/>
                <w:sz w:val="21"/>
                <w:szCs w:val="21"/>
                <w:lang w:val="nb-NO"/>
              </w:rPr>
            </w:pPr>
            <w:r w:rsidRPr="005C40C9">
              <w:rPr>
                <w:rFonts w:ascii="Lato" w:hAnsi="Lato"/>
                <w:sz w:val="21"/>
                <w:szCs w:val="21"/>
                <w:lang w:val="sv-FI"/>
              </w:rPr>
              <w:t>Anteckna inslagets namn och beskriv genomförandet så detaljerat att en utomstående kan utföra aktiviteten med hjälp av beskrivningen.</w:t>
            </w:r>
            <w:r>
              <w:rPr>
                <w:rFonts w:ascii="Lato" w:hAnsi="Lato"/>
                <w:sz w:val="21"/>
                <w:szCs w:val="21"/>
                <w:lang w:val="sv-FI"/>
              </w:rPr>
              <w:t xml:space="preserve"> </w:t>
            </w:r>
            <w:r w:rsidRPr="005C40C9">
              <w:rPr>
                <w:rFonts w:ascii="Lato" w:hAnsi="Lato"/>
                <w:sz w:val="21"/>
                <w:szCs w:val="21"/>
                <w:lang w:val="sv-FI"/>
              </w:rPr>
              <w:t>Bifoga bilaga vid behov.</w:t>
            </w:r>
          </w:p>
          <w:p w14:paraId="0B1E074C" w14:textId="77777777" w:rsidR="0035190B" w:rsidRDefault="0035190B" w:rsidP="1E7AA449">
            <w:pPr>
              <w:pStyle w:val="Luettelokappale"/>
              <w:ind w:left="360"/>
              <w:rPr>
                <w:rFonts w:ascii="Lato" w:hAnsi="Lato"/>
                <w:sz w:val="21"/>
                <w:szCs w:val="21"/>
                <w:lang w:val="nb-NO"/>
              </w:rPr>
            </w:pPr>
            <w:r w:rsidRPr="005C40C9">
              <w:rPr>
                <w:rFonts w:ascii="Lato" w:hAnsi="Lato"/>
                <w:sz w:val="21"/>
                <w:szCs w:val="21"/>
                <w:lang w:val="sv-FI"/>
              </w:rPr>
              <w:t>Förbered en reservuppgift som backup ifall det finns tid över eller en uppgift inte fungerar som planerat.</w:t>
            </w:r>
            <w:r w:rsidRPr="0035190B" w:rsidDel="0035190B">
              <w:rPr>
                <w:rFonts w:ascii="Lato" w:hAnsi="Lato"/>
                <w:sz w:val="21"/>
                <w:szCs w:val="21"/>
                <w:lang w:val="nb-NO"/>
              </w:rPr>
              <w:t xml:space="preserve"> </w:t>
            </w:r>
          </w:p>
          <w:p w14:paraId="3503A1EF" w14:textId="3AFB9115" w:rsidR="1E7AA449" w:rsidRPr="00A54EA6" w:rsidRDefault="1E7AA449" w:rsidP="1E7AA449">
            <w:pPr>
              <w:pStyle w:val="Luettelokappale"/>
              <w:ind w:left="360"/>
              <w:rPr>
                <w:rFonts w:ascii="Lato" w:hAnsi="Lato"/>
                <w:sz w:val="21"/>
                <w:szCs w:val="21"/>
                <w:lang w:val="nb-NO"/>
              </w:rPr>
            </w:pPr>
          </w:p>
          <w:p w14:paraId="1D1A236A" w14:textId="512E731F" w:rsidR="007A0028" w:rsidRPr="00A54EA6" w:rsidRDefault="007A0028" w:rsidP="60559BD8">
            <w:pPr>
              <w:pStyle w:val="Luettelokappale"/>
              <w:ind w:left="0"/>
              <w:rPr>
                <w:rFonts w:ascii="Lato" w:hAnsi="Lato"/>
                <w:sz w:val="21"/>
                <w:szCs w:val="21"/>
                <w:lang w:val="nb-NO"/>
              </w:rPr>
            </w:pPr>
          </w:p>
        </w:tc>
      </w:tr>
      <w:tr w:rsidR="00AB7907" w:rsidRPr="0013494F" w14:paraId="0893382D" w14:textId="77777777" w:rsidTr="22703A7C">
        <w:tc>
          <w:tcPr>
            <w:tcW w:w="7225" w:type="dxa"/>
            <w:shd w:val="clear" w:color="auto" w:fill="E7E6E6" w:themeFill="background2"/>
          </w:tcPr>
          <w:p w14:paraId="76961FA1" w14:textId="58449952" w:rsidR="00F52D82" w:rsidRPr="00A54EA6" w:rsidRDefault="0F2B6058">
            <w:pPr>
              <w:pStyle w:val="Otsikko1"/>
              <w:rPr>
                <w:rFonts w:ascii="Lato" w:hAnsi="Lato"/>
                <w:sz w:val="21"/>
                <w:szCs w:val="21"/>
                <w:lang w:val="nb-NO"/>
              </w:rPr>
            </w:pPr>
            <w:r w:rsidRPr="00A54EA6">
              <w:rPr>
                <w:rFonts w:ascii="Lato" w:hAnsi="Lato"/>
                <w:sz w:val="21"/>
                <w:szCs w:val="21"/>
                <w:lang w:val="nb-NO"/>
              </w:rPr>
              <w:t>Arbets</w:t>
            </w:r>
            <w:r w:rsidR="008E5132">
              <w:rPr>
                <w:rFonts w:ascii="Lato" w:hAnsi="Lato"/>
                <w:sz w:val="21"/>
                <w:szCs w:val="21"/>
                <w:lang w:val="nb-NO"/>
              </w:rPr>
              <w:t>sätt</w:t>
            </w:r>
            <w:r w:rsidRPr="00A54EA6">
              <w:rPr>
                <w:rFonts w:ascii="Lato" w:hAnsi="Lato"/>
                <w:sz w:val="21"/>
                <w:szCs w:val="21"/>
                <w:lang w:val="nb-NO"/>
              </w:rPr>
              <w:t xml:space="preserve"> och organisering: Hur organiseras inlärningssituationen?</w:t>
            </w:r>
          </w:p>
        </w:tc>
        <w:tc>
          <w:tcPr>
            <w:tcW w:w="7512" w:type="dxa"/>
            <w:shd w:val="clear" w:color="auto" w:fill="E7E6E6" w:themeFill="background2"/>
          </w:tcPr>
          <w:p w14:paraId="78484BDC" w14:textId="1FFB714B" w:rsidR="00F52D82" w:rsidRPr="00A54EA6" w:rsidRDefault="0F2B6058" w:rsidP="1E7AA449">
            <w:pPr>
              <w:pStyle w:val="Otsikko1"/>
              <w:rPr>
                <w:rFonts w:ascii="Lato" w:hAnsi="Lato"/>
                <w:sz w:val="21"/>
                <w:szCs w:val="21"/>
                <w:lang w:val="nb-NO"/>
              </w:rPr>
            </w:pPr>
            <w:r w:rsidRPr="00A54EA6">
              <w:rPr>
                <w:rFonts w:ascii="Lato" w:hAnsi="Lato"/>
                <w:sz w:val="21"/>
                <w:szCs w:val="21"/>
                <w:lang w:val="nb-NO"/>
              </w:rPr>
              <w:t xml:space="preserve">Anpassning och differentiering: Hur kan </w:t>
            </w:r>
            <w:r w:rsidR="0035190B">
              <w:rPr>
                <w:rFonts w:ascii="Lato" w:hAnsi="Lato"/>
                <w:sz w:val="21"/>
                <w:szCs w:val="21"/>
                <w:lang w:val="nb-NO"/>
              </w:rPr>
              <w:t>inslagen</w:t>
            </w:r>
            <w:r w:rsidRPr="00A54EA6">
              <w:rPr>
                <w:rFonts w:ascii="Lato" w:hAnsi="Lato"/>
                <w:sz w:val="21"/>
                <w:szCs w:val="21"/>
                <w:lang w:val="nb-NO"/>
              </w:rPr>
              <w:t xml:space="preserve"> förenklas, försvåras och </w:t>
            </w:r>
            <w:r w:rsidR="0035190B">
              <w:rPr>
                <w:rFonts w:ascii="Lato" w:hAnsi="Lato"/>
                <w:sz w:val="21"/>
                <w:szCs w:val="21"/>
                <w:lang w:val="nb-NO"/>
              </w:rPr>
              <w:t>åskådliggöras</w:t>
            </w:r>
            <w:r w:rsidRPr="00A54EA6">
              <w:rPr>
                <w:rFonts w:ascii="Lato" w:hAnsi="Lato"/>
                <w:sz w:val="21"/>
                <w:szCs w:val="21"/>
                <w:lang w:val="nb-NO"/>
              </w:rPr>
              <w:t>?</w:t>
            </w:r>
          </w:p>
        </w:tc>
      </w:tr>
      <w:tr w:rsidR="00D02FD2" w:rsidRPr="0013494F" w14:paraId="45F8766C" w14:textId="77777777" w:rsidTr="22703A7C">
        <w:tc>
          <w:tcPr>
            <w:tcW w:w="7225" w:type="dxa"/>
          </w:tcPr>
          <w:p w14:paraId="2D524DE8" w14:textId="0C361255" w:rsidR="00F52D82" w:rsidRPr="00A54EA6" w:rsidRDefault="0F2B6058" w:rsidP="1E7AA449">
            <w:pPr>
              <w:pStyle w:val="Luettelokappale"/>
              <w:numPr>
                <w:ilvl w:val="0"/>
                <w:numId w:val="6"/>
              </w:numPr>
              <w:rPr>
                <w:rFonts w:ascii="Lato" w:eastAsia="Lato" w:hAnsi="Lato" w:cs="Lato"/>
                <w:sz w:val="21"/>
                <w:szCs w:val="21"/>
                <w:lang w:val="nb-NO"/>
              </w:rPr>
            </w:pPr>
            <w:r w:rsidRPr="00A54EA6">
              <w:rPr>
                <w:rFonts w:ascii="Lato" w:eastAsia="Lato" w:hAnsi="Lato" w:cs="Lato"/>
                <w:sz w:val="21"/>
                <w:szCs w:val="21"/>
                <w:lang w:val="nb-NO"/>
              </w:rPr>
              <w:t>De valda arbets</w:t>
            </w:r>
            <w:r w:rsidR="00807872">
              <w:rPr>
                <w:rFonts w:ascii="Lato" w:eastAsia="Lato" w:hAnsi="Lato" w:cs="Lato"/>
                <w:sz w:val="21"/>
                <w:szCs w:val="21"/>
                <w:lang w:val="nb-NO"/>
              </w:rPr>
              <w:t>sätten</w:t>
            </w:r>
            <w:r w:rsidRPr="00A54EA6">
              <w:rPr>
                <w:rFonts w:ascii="Lato" w:eastAsia="Lato" w:hAnsi="Lato" w:cs="Lato"/>
                <w:sz w:val="21"/>
                <w:szCs w:val="21"/>
                <w:lang w:val="nb-NO"/>
              </w:rPr>
              <w:t xml:space="preserve"> ska stödja målen</w:t>
            </w:r>
          </w:p>
          <w:p w14:paraId="15C621E8" w14:textId="274546E0" w:rsidR="00F52D82" w:rsidRPr="00A54EA6" w:rsidRDefault="0F2B6058" w:rsidP="1E7AA449">
            <w:pPr>
              <w:pStyle w:val="Luettelokappale"/>
              <w:numPr>
                <w:ilvl w:val="0"/>
                <w:numId w:val="6"/>
              </w:numPr>
              <w:rPr>
                <w:rFonts w:ascii="Lato" w:eastAsia="Lato" w:hAnsi="Lato" w:cs="Lato"/>
                <w:sz w:val="21"/>
                <w:szCs w:val="21"/>
                <w:lang w:val="nb-NO"/>
              </w:rPr>
            </w:pPr>
            <w:r w:rsidRPr="00A54EA6">
              <w:rPr>
                <w:rFonts w:ascii="Lato" w:eastAsia="Lato" w:hAnsi="Lato" w:cs="Lato"/>
                <w:sz w:val="21"/>
                <w:szCs w:val="21"/>
                <w:lang w:val="nb-NO"/>
              </w:rPr>
              <w:t>Berätta / beskriv organiseringen och gruppering av eleverna.</w:t>
            </w:r>
          </w:p>
          <w:p w14:paraId="46262F70" w14:textId="17E8DFFA" w:rsidR="00F52D82" w:rsidRPr="00A54EA6" w:rsidRDefault="00807872" w:rsidP="005C40C9">
            <w:pPr>
              <w:pStyle w:val="Luettelokappale"/>
              <w:numPr>
                <w:ilvl w:val="0"/>
                <w:numId w:val="6"/>
              </w:numPr>
              <w:rPr>
                <w:rFonts w:ascii="Lato" w:eastAsia="Lato" w:hAnsi="Lato" w:cs="Lato"/>
                <w:sz w:val="21"/>
                <w:szCs w:val="21"/>
                <w:lang w:val="nb-NO"/>
              </w:rPr>
            </w:pPr>
            <w:r>
              <w:rPr>
                <w:rFonts w:ascii="Lato" w:eastAsia="Lato" w:hAnsi="Lato" w:cs="Lato"/>
                <w:sz w:val="21"/>
                <w:szCs w:val="21"/>
                <w:lang w:val="nb-NO"/>
              </w:rPr>
              <w:t>An</w:t>
            </w:r>
            <w:r w:rsidR="00ED7198">
              <w:rPr>
                <w:rFonts w:ascii="Lato" w:eastAsia="Lato" w:hAnsi="Lato" w:cs="Lato"/>
                <w:sz w:val="21"/>
                <w:szCs w:val="21"/>
                <w:lang w:val="nb-NO"/>
              </w:rPr>
              <w:t>teckna</w:t>
            </w:r>
            <w:r w:rsidR="0F2B6058" w:rsidRPr="00A54EA6">
              <w:rPr>
                <w:rFonts w:ascii="Lato" w:eastAsia="Lato" w:hAnsi="Lato" w:cs="Lato"/>
                <w:sz w:val="21"/>
                <w:szCs w:val="21"/>
                <w:lang w:val="nb-NO"/>
              </w:rPr>
              <w:t xml:space="preserve"> undervisningsstil</w:t>
            </w:r>
            <w:r w:rsidR="00ED7198">
              <w:rPr>
                <w:rFonts w:ascii="Lato" w:eastAsia="Lato" w:hAnsi="Lato" w:cs="Lato"/>
                <w:sz w:val="21"/>
                <w:szCs w:val="21"/>
                <w:lang w:val="nb-NO"/>
              </w:rPr>
              <w:t>(</w:t>
            </w:r>
            <w:r w:rsidR="0F2B6058" w:rsidRPr="00A54EA6">
              <w:rPr>
                <w:rFonts w:ascii="Lato" w:eastAsia="Lato" w:hAnsi="Lato" w:cs="Lato"/>
                <w:sz w:val="21"/>
                <w:szCs w:val="21"/>
                <w:lang w:val="nb-NO"/>
              </w:rPr>
              <w:t>arna</w:t>
            </w:r>
            <w:r w:rsidR="00ED7198">
              <w:rPr>
                <w:rFonts w:ascii="Lato" w:eastAsia="Lato" w:hAnsi="Lato" w:cs="Lato"/>
                <w:sz w:val="21"/>
                <w:szCs w:val="21"/>
                <w:lang w:val="nb-NO"/>
              </w:rPr>
              <w:t>)</w:t>
            </w:r>
            <w:r>
              <w:rPr>
                <w:rFonts w:ascii="Lato" w:eastAsia="Lato" w:hAnsi="Lato" w:cs="Lato"/>
                <w:sz w:val="21"/>
                <w:szCs w:val="21"/>
                <w:lang w:val="nb-NO"/>
              </w:rPr>
              <w:t xml:space="preserve"> </w:t>
            </w:r>
            <w:r w:rsidRPr="00807872">
              <w:rPr>
                <w:rFonts w:ascii="Lato" w:eastAsia="Lato" w:hAnsi="Lato" w:cs="Lato"/>
                <w:sz w:val="21"/>
                <w:szCs w:val="21"/>
                <w:lang w:val="nb-NO"/>
              </w:rPr>
              <w:sym w:font="Wingdings" w:char="F0E0"/>
            </w:r>
            <w:r>
              <w:rPr>
                <w:rFonts w:ascii="Lato" w:eastAsia="Lato" w:hAnsi="Lato" w:cs="Lato"/>
                <w:sz w:val="21"/>
                <w:szCs w:val="21"/>
                <w:lang w:val="nb-NO"/>
              </w:rPr>
              <w:t xml:space="preserve"> se</w:t>
            </w:r>
            <w:r w:rsidR="0F2B6058" w:rsidRPr="00A54EA6">
              <w:rPr>
                <w:rFonts w:ascii="Lato" w:eastAsia="Lato" w:hAnsi="Lato" w:cs="Lato"/>
                <w:sz w:val="21"/>
                <w:szCs w:val="21"/>
                <w:lang w:val="nb-NO"/>
              </w:rPr>
              <w:t xml:space="preserve"> instruktione</w:t>
            </w:r>
            <w:r>
              <w:rPr>
                <w:rFonts w:ascii="Lato" w:eastAsia="Lato" w:hAnsi="Lato" w:cs="Lato"/>
                <w:sz w:val="21"/>
                <w:szCs w:val="21"/>
                <w:lang w:val="nb-NO"/>
              </w:rPr>
              <w:t>rna</w:t>
            </w:r>
            <w:r w:rsidR="0F2B6058" w:rsidRPr="00A54EA6">
              <w:rPr>
                <w:rFonts w:ascii="Lato" w:eastAsia="Lato" w:hAnsi="Lato" w:cs="Lato"/>
                <w:sz w:val="21"/>
                <w:szCs w:val="21"/>
                <w:lang w:val="nb-NO"/>
              </w:rPr>
              <w:t xml:space="preserve"> nedan (Mosston &amp; Ashworth, 2008).</w:t>
            </w:r>
          </w:p>
        </w:tc>
        <w:tc>
          <w:tcPr>
            <w:tcW w:w="7512" w:type="dxa"/>
          </w:tcPr>
          <w:p w14:paraId="17A83C1A" w14:textId="2C5C6530" w:rsidR="0038426A" w:rsidRPr="005C40C9" w:rsidRDefault="0035190B" w:rsidP="0035190B">
            <w:pPr>
              <w:numPr>
                <w:ilvl w:val="0"/>
                <w:numId w:val="6"/>
              </w:numPr>
              <w:rPr>
                <w:rFonts w:ascii="Lato" w:hAnsi="Lato"/>
                <w:sz w:val="21"/>
                <w:szCs w:val="21"/>
                <w:lang w:val="nb-NO"/>
              </w:rPr>
            </w:pPr>
            <w:r w:rsidRPr="005C40C9">
              <w:rPr>
                <w:rFonts w:ascii="Lato" w:hAnsi="Lato"/>
                <w:sz w:val="21"/>
                <w:szCs w:val="21"/>
                <w:lang w:val="sv-FI"/>
              </w:rPr>
              <w:t>Börja med att reflektera över hur man skapar de bästa förutsättningarna för eleven att visa sitt kunnande.</w:t>
            </w:r>
            <w:r>
              <w:rPr>
                <w:rFonts w:ascii="Lato" w:hAnsi="Lato"/>
                <w:sz w:val="21"/>
                <w:szCs w:val="21"/>
                <w:lang w:val="nb-NO"/>
              </w:rPr>
              <w:t xml:space="preserve"> </w:t>
            </w:r>
            <w:r w:rsidRPr="005C40C9">
              <w:rPr>
                <w:rFonts w:ascii="Lato" w:hAnsi="Lato"/>
                <w:sz w:val="21"/>
                <w:szCs w:val="21"/>
                <w:lang w:val="sv-FI"/>
              </w:rPr>
              <w:t>Tänk därefter på hur elever med olika förutsättningar kan förstå uppgiften och delta utifrån sin egen nivå.</w:t>
            </w:r>
          </w:p>
          <w:p w14:paraId="0202F187" w14:textId="3C387586" w:rsidR="0038426A" w:rsidRPr="00A54EA6" w:rsidRDefault="0035190B" w:rsidP="0035190B">
            <w:pPr>
              <w:pStyle w:val="Luettelokappale"/>
              <w:numPr>
                <w:ilvl w:val="0"/>
                <w:numId w:val="6"/>
              </w:numPr>
              <w:rPr>
                <w:rFonts w:ascii="Lato" w:hAnsi="Lato"/>
                <w:lang w:val="nb-NO"/>
              </w:rPr>
            </w:pPr>
            <w:r w:rsidRPr="005C40C9">
              <w:rPr>
                <w:rFonts w:ascii="Lato" w:hAnsi="Lato"/>
                <w:sz w:val="21"/>
                <w:szCs w:val="21"/>
                <w:lang w:val="sv-FI"/>
              </w:rPr>
              <w:t>Anteckna i planen hur du kommunicerar och förmedl</w:t>
            </w:r>
            <w:r w:rsidR="000C7DE5" w:rsidRPr="005C40C9">
              <w:rPr>
                <w:rFonts w:ascii="Lato" w:hAnsi="Lato"/>
                <w:sz w:val="21"/>
                <w:szCs w:val="21"/>
                <w:lang w:val="sv-FI"/>
              </w:rPr>
              <w:t>ar information genom att a</w:t>
            </w:r>
            <w:r w:rsidR="000C7DE5">
              <w:rPr>
                <w:rFonts w:ascii="Lato" w:hAnsi="Lato"/>
                <w:sz w:val="21"/>
                <w:szCs w:val="21"/>
                <w:lang w:val="sv-FI"/>
              </w:rPr>
              <w:t>ktivera</w:t>
            </w:r>
            <w:r w:rsidRPr="005C40C9">
              <w:rPr>
                <w:rFonts w:ascii="Lato" w:hAnsi="Lato"/>
                <w:sz w:val="21"/>
                <w:szCs w:val="21"/>
                <w:lang w:val="sv-FI"/>
              </w:rPr>
              <w:t xml:space="preserve"> flera sinneskanaler, välj</w:t>
            </w:r>
            <w:r w:rsidR="00A3187A" w:rsidRPr="005C40C9">
              <w:rPr>
                <w:rFonts w:ascii="Lato" w:hAnsi="Lato"/>
                <w:sz w:val="21"/>
                <w:szCs w:val="21"/>
                <w:lang w:val="sv-FI"/>
              </w:rPr>
              <w:t xml:space="preserve">er material, </w:t>
            </w:r>
            <w:r w:rsidR="00A3187A">
              <w:rPr>
                <w:rFonts w:ascii="Lato" w:hAnsi="Lato"/>
                <w:sz w:val="21"/>
                <w:szCs w:val="21"/>
                <w:lang w:val="sv-FI"/>
              </w:rPr>
              <w:t>grupperar</w:t>
            </w:r>
            <w:r w:rsidRPr="005C40C9">
              <w:rPr>
                <w:rFonts w:ascii="Lato" w:hAnsi="Lato"/>
                <w:sz w:val="21"/>
                <w:szCs w:val="21"/>
                <w:lang w:val="sv-FI"/>
              </w:rPr>
              <w:t xml:space="preserve">, definierar elevroller, upprättar regler, säkerställer ändamålsenlig användning av utrymme (inklusive tillgänglighet), strukturerar </w:t>
            </w:r>
            <w:r w:rsidR="000C7DE5">
              <w:rPr>
                <w:rFonts w:ascii="Lato" w:hAnsi="Lato"/>
                <w:sz w:val="21"/>
                <w:szCs w:val="21"/>
                <w:lang w:val="sv-FI"/>
              </w:rPr>
              <w:t xml:space="preserve">rytmen i </w:t>
            </w:r>
            <w:r w:rsidRPr="005C40C9">
              <w:rPr>
                <w:rFonts w:ascii="Lato" w:hAnsi="Lato"/>
                <w:sz w:val="21"/>
                <w:szCs w:val="21"/>
                <w:lang w:val="sv-FI"/>
              </w:rPr>
              <w:t>aktiviteter, erbjuder alternativa uppgifter och konkre</w:t>
            </w:r>
            <w:r w:rsidR="00A3187A" w:rsidRPr="005C40C9">
              <w:rPr>
                <w:rFonts w:ascii="Lato" w:hAnsi="Lato"/>
                <w:sz w:val="21"/>
                <w:szCs w:val="21"/>
                <w:lang w:val="sv-FI"/>
              </w:rPr>
              <w:t>tiserar återkopplingen</w:t>
            </w:r>
            <w:r w:rsidR="00A3187A">
              <w:rPr>
                <w:rFonts w:ascii="Lato" w:hAnsi="Lato"/>
                <w:sz w:val="21"/>
                <w:szCs w:val="21"/>
                <w:lang w:val="sv-FI"/>
              </w:rPr>
              <w:t xml:space="preserve"> mm</w:t>
            </w:r>
            <w:r w:rsidRPr="005C40C9">
              <w:rPr>
                <w:rFonts w:ascii="Lato" w:hAnsi="Lato"/>
                <w:sz w:val="21"/>
                <w:szCs w:val="21"/>
                <w:lang w:val="sv-FI"/>
              </w:rPr>
              <w:t>.</w:t>
            </w:r>
          </w:p>
        </w:tc>
      </w:tr>
      <w:tr w:rsidR="00D02FD2" w:rsidRPr="0013494F" w14:paraId="0253B7B6" w14:textId="77777777" w:rsidTr="22703A7C">
        <w:trPr>
          <w:cantSplit/>
          <w:trHeight w:val="285"/>
        </w:trPr>
        <w:tc>
          <w:tcPr>
            <w:tcW w:w="7225" w:type="dxa"/>
            <w:shd w:val="clear" w:color="auto" w:fill="E7E6E6" w:themeFill="background2"/>
          </w:tcPr>
          <w:p w14:paraId="334FD401" w14:textId="1A01CDF1" w:rsidR="00E80BE8" w:rsidRPr="005C40C9" w:rsidRDefault="44738906" w:rsidP="00B20372">
            <w:pPr>
              <w:rPr>
                <w:rFonts w:ascii="Lato" w:hAnsi="Lato"/>
                <w:b/>
                <w:bCs/>
                <w:sz w:val="21"/>
                <w:szCs w:val="21"/>
                <w:lang w:val="sv-FI"/>
              </w:rPr>
            </w:pPr>
            <w:r w:rsidRPr="005C40C9">
              <w:rPr>
                <w:rFonts w:ascii="Lato" w:hAnsi="Lato"/>
                <w:b/>
                <w:bCs/>
                <w:sz w:val="21"/>
                <w:szCs w:val="21"/>
                <w:lang w:val="sv-FI"/>
              </w:rPr>
              <w:t>Utvärdering, observation och feedback: Vad, när och hur ska det utvärderas?</w:t>
            </w:r>
          </w:p>
          <w:p w14:paraId="67E3F7C8" w14:textId="1086690F" w:rsidR="008A2654" w:rsidRPr="005C40C9" w:rsidRDefault="008A2654" w:rsidP="00B20372">
            <w:pPr>
              <w:rPr>
                <w:rFonts w:ascii="Lato" w:hAnsi="Lato"/>
                <w:b/>
                <w:bCs/>
                <w:sz w:val="21"/>
                <w:szCs w:val="21"/>
                <w:lang w:val="sv-FI"/>
              </w:rPr>
            </w:pPr>
          </w:p>
        </w:tc>
        <w:tc>
          <w:tcPr>
            <w:tcW w:w="7512" w:type="dxa"/>
            <w:shd w:val="clear" w:color="auto" w:fill="E7E6E6" w:themeFill="background2"/>
          </w:tcPr>
          <w:p w14:paraId="2FA5AFBD" w14:textId="60EEABFD" w:rsidR="00E80BE8" w:rsidRPr="00A54EA6" w:rsidRDefault="052F0E88" w:rsidP="1E7AA449">
            <w:pPr>
              <w:rPr>
                <w:rFonts w:ascii="Lato" w:hAnsi="Lato"/>
                <w:b/>
                <w:bCs/>
                <w:sz w:val="21"/>
                <w:szCs w:val="21"/>
                <w:lang w:val="nb-NO"/>
              </w:rPr>
            </w:pPr>
            <w:r w:rsidRPr="00A54EA6">
              <w:rPr>
                <w:rFonts w:ascii="Lato" w:hAnsi="Lato"/>
                <w:b/>
                <w:bCs/>
                <w:sz w:val="21"/>
                <w:szCs w:val="21"/>
                <w:lang w:val="nb-NO"/>
              </w:rPr>
              <w:t>Tid: Hur används tiden på ett ändamålsenligt sätt?</w:t>
            </w:r>
          </w:p>
        </w:tc>
      </w:tr>
      <w:tr w:rsidR="00AB7907" w:rsidRPr="0013494F" w14:paraId="5C0D71A9" w14:textId="77777777" w:rsidTr="22703A7C">
        <w:trPr>
          <w:cantSplit/>
          <w:trHeight w:val="285"/>
        </w:trPr>
        <w:tc>
          <w:tcPr>
            <w:tcW w:w="7225" w:type="dxa"/>
            <w:tcBorders>
              <w:bottom w:val="single" w:sz="4" w:space="0" w:color="auto"/>
            </w:tcBorders>
          </w:tcPr>
          <w:p w14:paraId="1BA00FC4" w14:textId="375087ED" w:rsidR="008A2654" w:rsidRPr="00A54EA6" w:rsidRDefault="00ED7198" w:rsidP="008A2654">
            <w:pPr>
              <w:numPr>
                <w:ilvl w:val="0"/>
                <w:numId w:val="6"/>
              </w:numPr>
              <w:rPr>
                <w:rFonts w:ascii="Lato" w:hAnsi="Lato"/>
                <w:sz w:val="21"/>
                <w:szCs w:val="21"/>
                <w:lang w:val="nb-NO"/>
              </w:rPr>
            </w:pPr>
            <w:r w:rsidRPr="005C40C9">
              <w:rPr>
                <w:rFonts w:ascii="Lato" w:hAnsi="Lato"/>
                <w:sz w:val="21"/>
                <w:szCs w:val="21"/>
                <w:lang w:val="sv-FI"/>
              </w:rPr>
              <w:lastRenderedPageBreak/>
              <w:t>Bedömningen ska alltid utgå från lärandemål</w:t>
            </w:r>
            <w:r w:rsidR="00D44EE0">
              <w:rPr>
                <w:rFonts w:ascii="Lato" w:hAnsi="Lato"/>
                <w:sz w:val="21"/>
                <w:szCs w:val="21"/>
                <w:lang w:val="sv-FI"/>
              </w:rPr>
              <w:t>en</w:t>
            </w:r>
            <w:r w:rsidR="00D44EE0">
              <w:rPr>
                <w:rFonts w:ascii="Lato" w:hAnsi="Lato"/>
                <w:sz w:val="21"/>
                <w:szCs w:val="21"/>
                <w:lang w:val="nb-NO"/>
              </w:rPr>
              <w:t>.</w:t>
            </w:r>
            <w:r>
              <w:rPr>
                <w:rFonts w:ascii="Lato" w:hAnsi="Lato"/>
                <w:sz w:val="21"/>
                <w:szCs w:val="21"/>
                <w:lang w:val="nb-NO"/>
              </w:rPr>
              <w:t xml:space="preserve"> Anteckna</w:t>
            </w:r>
            <w:r w:rsidR="052F0E88" w:rsidRPr="00A54EA6">
              <w:rPr>
                <w:rFonts w:ascii="Lato" w:hAnsi="Lato"/>
                <w:sz w:val="21"/>
                <w:szCs w:val="21"/>
                <w:lang w:val="nb-NO"/>
              </w:rPr>
              <w:t xml:space="preserve"> de centrala </w:t>
            </w:r>
            <w:r>
              <w:rPr>
                <w:rFonts w:ascii="Lato" w:hAnsi="Lato"/>
                <w:sz w:val="21"/>
                <w:szCs w:val="21"/>
                <w:lang w:val="nb-NO"/>
              </w:rPr>
              <w:t>aspekterna</w:t>
            </w:r>
            <w:r w:rsidR="052F0E88" w:rsidRPr="00A54EA6">
              <w:rPr>
                <w:rFonts w:ascii="Lato" w:hAnsi="Lato"/>
                <w:sz w:val="21"/>
                <w:szCs w:val="21"/>
                <w:lang w:val="nb-NO"/>
              </w:rPr>
              <w:t xml:space="preserve"> av den färdighet/kunskap/arbetsmetod som ska uppnås (t.ex. teknik).</w:t>
            </w:r>
          </w:p>
          <w:p w14:paraId="7AE7AFAA" w14:textId="3CCFD2AE" w:rsidR="008A2654" w:rsidRPr="005C40C9" w:rsidRDefault="00ED7198" w:rsidP="1E7AA449">
            <w:pPr>
              <w:pStyle w:val="Luettelokappale"/>
              <w:numPr>
                <w:ilvl w:val="0"/>
                <w:numId w:val="6"/>
              </w:numPr>
              <w:rPr>
                <w:rFonts w:ascii="Lato" w:eastAsia="Lato" w:hAnsi="Lato" w:cs="Lato"/>
                <w:sz w:val="21"/>
                <w:szCs w:val="21"/>
                <w:lang w:val="sv-FI"/>
              </w:rPr>
            </w:pPr>
            <w:r w:rsidRPr="005C40C9">
              <w:rPr>
                <w:rFonts w:ascii="Lato" w:eastAsia="Lato" w:hAnsi="Lato" w:cs="Lato"/>
                <w:sz w:val="21"/>
                <w:szCs w:val="21"/>
                <w:lang w:val="sv-FI"/>
              </w:rPr>
              <w:t>För att kunna ge återkoppling måste lärandemålets uppfyllelse först bedöma</w:t>
            </w:r>
            <w:r>
              <w:rPr>
                <w:rFonts w:ascii="Lato" w:eastAsia="Lato" w:hAnsi="Lato" w:cs="Lato"/>
                <w:sz w:val="21"/>
                <w:szCs w:val="21"/>
                <w:lang w:val="nb-NO"/>
              </w:rPr>
              <w:t xml:space="preserve">s. </w:t>
            </w:r>
            <w:r w:rsidR="052F0E88" w:rsidRPr="00A54EA6">
              <w:rPr>
                <w:rFonts w:ascii="Lato" w:eastAsia="Lato" w:hAnsi="Lato" w:cs="Lato"/>
                <w:sz w:val="21"/>
                <w:szCs w:val="21"/>
                <w:lang w:val="nb-NO"/>
              </w:rPr>
              <w:t xml:space="preserve">Skriv ner vad, när och hur du bedömer (t.ex. använder du fråge- och svarsstunder, observation, självbedömning, kamratåterkoppling, </w:t>
            </w:r>
            <w:r w:rsidR="00D44EE0">
              <w:rPr>
                <w:rFonts w:ascii="Lato" w:eastAsia="Lato" w:hAnsi="Lato" w:cs="Lato"/>
                <w:sz w:val="21"/>
                <w:szCs w:val="21"/>
                <w:lang w:val="nb-NO"/>
              </w:rPr>
              <w:t>arbetsblad</w:t>
            </w:r>
            <w:r w:rsidR="052F0E88" w:rsidRPr="00A54EA6">
              <w:rPr>
                <w:rFonts w:ascii="Lato" w:eastAsia="Lato" w:hAnsi="Lato" w:cs="Lato"/>
                <w:sz w:val="21"/>
                <w:szCs w:val="21"/>
                <w:lang w:val="nb-NO"/>
              </w:rPr>
              <w:t xml:space="preserve">…). </w:t>
            </w:r>
            <w:r w:rsidR="052F0E88" w:rsidRPr="005C40C9">
              <w:rPr>
                <w:rFonts w:ascii="Lato" w:eastAsia="Lato" w:hAnsi="Lato" w:cs="Lato"/>
                <w:sz w:val="21"/>
                <w:szCs w:val="21"/>
                <w:lang w:val="sv-FI"/>
              </w:rPr>
              <w:t xml:space="preserve">Observation är en vanlig bedömningsmetod </w:t>
            </w:r>
            <w:r w:rsidR="00D44EE0">
              <w:rPr>
                <w:rFonts w:ascii="Lato" w:eastAsia="Lato" w:hAnsi="Lato" w:cs="Lato"/>
                <w:sz w:val="21"/>
                <w:szCs w:val="21"/>
                <w:lang w:val="sv-FI"/>
              </w:rPr>
              <w:t>i</w:t>
            </w:r>
            <w:r w:rsidR="052F0E88" w:rsidRPr="005C40C9">
              <w:rPr>
                <w:rFonts w:ascii="Lato" w:eastAsia="Lato" w:hAnsi="Lato" w:cs="Lato"/>
                <w:sz w:val="21"/>
                <w:szCs w:val="21"/>
                <w:lang w:val="sv-FI"/>
              </w:rPr>
              <w:t xml:space="preserve"> </w:t>
            </w:r>
            <w:r w:rsidR="00D44EE0">
              <w:rPr>
                <w:rFonts w:ascii="Lato" w:eastAsia="Lato" w:hAnsi="Lato" w:cs="Lato"/>
                <w:sz w:val="21"/>
                <w:szCs w:val="21"/>
                <w:lang w:val="sv-FI"/>
              </w:rPr>
              <w:t>gymnastikundervisning</w:t>
            </w:r>
          </w:p>
          <w:p w14:paraId="176B6930" w14:textId="1C79A9AC" w:rsidR="008A2654" w:rsidRPr="00A54EA6" w:rsidRDefault="052F0E88" w:rsidP="1E7AA449">
            <w:pPr>
              <w:pStyle w:val="Luettelokappale"/>
              <w:numPr>
                <w:ilvl w:val="0"/>
                <w:numId w:val="6"/>
              </w:numPr>
              <w:rPr>
                <w:rFonts w:ascii="Lato" w:eastAsia="Lato" w:hAnsi="Lato" w:cs="Lato"/>
                <w:sz w:val="21"/>
                <w:szCs w:val="21"/>
                <w:lang w:val="nb-NO"/>
              </w:rPr>
            </w:pPr>
            <w:r w:rsidRPr="00A54EA6">
              <w:rPr>
                <w:rFonts w:ascii="Lato" w:eastAsia="Lato" w:hAnsi="Lato" w:cs="Lato"/>
                <w:sz w:val="21"/>
                <w:szCs w:val="21"/>
                <w:lang w:val="nb-NO"/>
              </w:rPr>
              <w:t xml:space="preserve">Syftet med återkopplingen är att vägleda </w:t>
            </w:r>
            <w:r w:rsidR="00D44EE0">
              <w:rPr>
                <w:rFonts w:ascii="Lato" w:eastAsia="Lato" w:hAnsi="Lato" w:cs="Lato"/>
                <w:sz w:val="21"/>
                <w:szCs w:val="21"/>
                <w:lang w:val="nb-NO"/>
              </w:rPr>
              <w:t xml:space="preserve">elevens </w:t>
            </w:r>
            <w:r w:rsidRPr="00A54EA6">
              <w:rPr>
                <w:rFonts w:ascii="Lato" w:eastAsia="Lato" w:hAnsi="Lato" w:cs="Lato"/>
                <w:sz w:val="21"/>
                <w:szCs w:val="21"/>
                <w:lang w:val="nb-NO"/>
              </w:rPr>
              <w:t xml:space="preserve">lärande </w:t>
            </w:r>
            <w:r w:rsidR="00D44EE0">
              <w:rPr>
                <w:rFonts w:ascii="Lato" w:eastAsia="Lato" w:hAnsi="Lato" w:cs="Lato"/>
                <w:sz w:val="21"/>
                <w:szCs w:val="21"/>
                <w:lang w:val="nb-NO"/>
              </w:rPr>
              <w:t>i enlighet med</w:t>
            </w:r>
            <w:r w:rsidRPr="00A54EA6">
              <w:rPr>
                <w:rFonts w:ascii="Lato" w:eastAsia="Lato" w:hAnsi="Lato" w:cs="Lato"/>
                <w:sz w:val="21"/>
                <w:szCs w:val="21"/>
                <w:lang w:val="nb-NO"/>
              </w:rPr>
              <w:t xml:space="preserve"> målen. Det är viktigt att fundera på vad och hur man ska ge återkoppling när man planerar lektionen.</w:t>
            </w:r>
          </w:p>
        </w:tc>
        <w:tc>
          <w:tcPr>
            <w:tcW w:w="7512" w:type="dxa"/>
            <w:tcBorders>
              <w:bottom w:val="single" w:sz="4" w:space="0" w:color="auto"/>
            </w:tcBorders>
          </w:tcPr>
          <w:p w14:paraId="204C0DC1" w14:textId="575368B0" w:rsidR="000C7DE5" w:rsidRDefault="000C7DE5" w:rsidP="22703A7C">
            <w:pPr>
              <w:pStyle w:val="Luettelokappale"/>
              <w:numPr>
                <w:ilvl w:val="0"/>
                <w:numId w:val="6"/>
              </w:numPr>
              <w:rPr>
                <w:rFonts w:ascii="Lato" w:hAnsi="Lato"/>
                <w:sz w:val="21"/>
                <w:szCs w:val="21"/>
                <w:lang w:val="nb-NO"/>
              </w:rPr>
            </w:pPr>
            <w:r w:rsidRPr="005C40C9">
              <w:rPr>
                <w:rFonts w:ascii="Lato" w:hAnsi="Lato"/>
                <w:sz w:val="21"/>
                <w:szCs w:val="21"/>
                <w:lang w:val="sv-FI"/>
              </w:rPr>
              <w:t xml:space="preserve">Ta hänsyn till den tid som behövs för att organisera, introducera och demonstrera inslagen, utöver </w:t>
            </w:r>
            <w:r>
              <w:rPr>
                <w:rFonts w:ascii="Lato" w:hAnsi="Lato"/>
                <w:sz w:val="21"/>
                <w:szCs w:val="21"/>
                <w:lang w:val="sv-FI"/>
              </w:rPr>
              <w:t>den</w:t>
            </w:r>
            <w:r w:rsidRPr="005C40C9">
              <w:rPr>
                <w:rFonts w:ascii="Lato" w:hAnsi="Lato"/>
                <w:sz w:val="21"/>
                <w:szCs w:val="21"/>
                <w:lang w:val="sv-FI"/>
              </w:rPr>
              <w:t xml:space="preserve"> </w:t>
            </w:r>
            <w:r>
              <w:rPr>
                <w:rFonts w:ascii="Lato" w:hAnsi="Lato"/>
                <w:sz w:val="21"/>
                <w:szCs w:val="21"/>
                <w:lang w:val="sv-FI"/>
              </w:rPr>
              <w:t>aktiva tiden i inslaget</w:t>
            </w:r>
            <w:r w:rsidRPr="005C40C9">
              <w:rPr>
                <w:rFonts w:ascii="Lato" w:hAnsi="Lato"/>
                <w:sz w:val="21"/>
                <w:szCs w:val="21"/>
                <w:lang w:val="sv-FI"/>
              </w:rPr>
              <w:t>.</w:t>
            </w:r>
            <w:r w:rsidRPr="000C7DE5" w:rsidDel="000C7DE5">
              <w:rPr>
                <w:rFonts w:ascii="Lato" w:hAnsi="Lato"/>
                <w:sz w:val="21"/>
                <w:szCs w:val="21"/>
                <w:lang w:val="nb-NO"/>
              </w:rPr>
              <w:t xml:space="preserve"> </w:t>
            </w:r>
          </w:p>
          <w:p w14:paraId="15579575" w14:textId="5FB5D3F8" w:rsidR="007A0028" w:rsidRPr="00A54EA6" w:rsidRDefault="6D3682F7" w:rsidP="22703A7C">
            <w:pPr>
              <w:pStyle w:val="Luettelokappale"/>
              <w:numPr>
                <w:ilvl w:val="0"/>
                <w:numId w:val="6"/>
              </w:numPr>
              <w:rPr>
                <w:rFonts w:ascii="Lato" w:hAnsi="Lato"/>
                <w:lang w:val="nb-NO"/>
              </w:rPr>
            </w:pPr>
            <w:r w:rsidRPr="00A54EA6">
              <w:rPr>
                <w:rFonts w:ascii="Lato" w:hAnsi="Lato"/>
                <w:sz w:val="21"/>
                <w:szCs w:val="21"/>
                <w:lang w:val="nb-NO"/>
              </w:rPr>
              <w:t>Var flexibel med tidsanvändningen och ta hänsyn till elevernas lärande och ork.</w:t>
            </w:r>
          </w:p>
        </w:tc>
      </w:tr>
    </w:tbl>
    <w:p w14:paraId="58A915EF" w14:textId="77777777" w:rsidR="0013494F" w:rsidRDefault="0013494F" w:rsidP="1E7AA449">
      <w:pPr>
        <w:rPr>
          <w:ins w:id="7" w:author="Huovinen, Terhi" w:date="2025-03-21T15:34:00Z" w16du:dateUtc="2025-03-21T13:34:00Z"/>
          <w:rFonts w:ascii="Lato" w:hAnsi="Lato"/>
          <w:b/>
          <w:bCs/>
          <w:sz w:val="22"/>
          <w:szCs w:val="22"/>
        </w:rPr>
      </w:pPr>
    </w:p>
    <w:p w14:paraId="6E174A73" w14:textId="3DC56464" w:rsidR="6D3682F7" w:rsidRDefault="6D3682F7" w:rsidP="1E7AA449">
      <w:pPr>
        <w:rPr>
          <w:rFonts w:ascii="Lato" w:hAnsi="Lato"/>
          <w:b/>
          <w:bCs/>
          <w:sz w:val="22"/>
          <w:szCs w:val="22"/>
        </w:rPr>
      </w:pPr>
      <w:r w:rsidRPr="1E7AA449">
        <w:rPr>
          <w:rFonts w:ascii="Lato" w:hAnsi="Lato"/>
          <w:b/>
          <w:bCs/>
          <w:sz w:val="22"/>
          <w:szCs w:val="22"/>
        </w:rPr>
        <w:t>IDROTTSUNDERVISNINGENS UNDERVISNINGSTILLOR (</w:t>
      </w:r>
      <w:proofErr w:type="spellStart"/>
      <w:r w:rsidRPr="1E7AA449">
        <w:rPr>
          <w:rFonts w:ascii="Lato" w:hAnsi="Lato"/>
          <w:b/>
          <w:bCs/>
          <w:sz w:val="22"/>
          <w:szCs w:val="22"/>
        </w:rPr>
        <w:t>Mosston</w:t>
      </w:r>
      <w:proofErr w:type="spellEnd"/>
      <w:r w:rsidRPr="1E7AA449">
        <w:rPr>
          <w:rFonts w:ascii="Lato" w:hAnsi="Lato"/>
          <w:b/>
          <w:bCs/>
          <w:sz w:val="22"/>
          <w:szCs w:val="22"/>
        </w:rPr>
        <w:t xml:space="preserve"> &amp; Ashworth, 2008)</w:t>
      </w:r>
    </w:p>
    <w:p w14:paraId="79DBDD84" w14:textId="77777777" w:rsidR="00586B02" w:rsidRPr="00586B02" w:rsidRDefault="00586B02" w:rsidP="00586B02">
      <w:pPr>
        <w:rPr>
          <w:rFonts w:ascii="Lato" w:hAnsi="Lato"/>
          <w:b/>
          <w:bCs/>
          <w:sz w:val="18"/>
          <w:szCs w:val="18"/>
          <w:lang w:val="fi-FI"/>
        </w:rPr>
      </w:pPr>
    </w:p>
    <w:tbl>
      <w:tblPr>
        <w:tblStyle w:val="TaulukkoRuudukko"/>
        <w:tblW w:w="0" w:type="auto"/>
        <w:tblLook w:val="04A0" w:firstRow="1" w:lastRow="0" w:firstColumn="1" w:lastColumn="0" w:noHBand="0" w:noVBand="1"/>
      </w:tblPr>
      <w:tblGrid>
        <w:gridCol w:w="417"/>
        <w:gridCol w:w="13612"/>
      </w:tblGrid>
      <w:tr w:rsidR="00586B02" w:rsidRPr="0013494F" w14:paraId="1C190637" w14:textId="77777777" w:rsidTr="22703A7C">
        <w:tc>
          <w:tcPr>
            <w:tcW w:w="417" w:type="dxa"/>
          </w:tcPr>
          <w:p w14:paraId="2B59064F" w14:textId="77777777" w:rsidR="00586B02" w:rsidRPr="00586B02" w:rsidRDefault="00586B02" w:rsidP="00337441">
            <w:pPr>
              <w:rPr>
                <w:rFonts w:ascii="Lato" w:hAnsi="Lato"/>
                <w:b/>
                <w:bCs/>
                <w:sz w:val="21"/>
                <w:szCs w:val="21"/>
              </w:rPr>
            </w:pPr>
            <w:r w:rsidRPr="00586B02">
              <w:rPr>
                <w:rFonts w:ascii="Lato" w:hAnsi="Lato"/>
                <w:b/>
                <w:bCs/>
                <w:sz w:val="21"/>
                <w:szCs w:val="21"/>
              </w:rPr>
              <w:t>A</w:t>
            </w:r>
          </w:p>
        </w:tc>
        <w:tc>
          <w:tcPr>
            <w:tcW w:w="13612" w:type="dxa"/>
          </w:tcPr>
          <w:p w14:paraId="54D27602" w14:textId="0C436FBD" w:rsidR="00586B02" w:rsidRPr="00A54EA6" w:rsidRDefault="15CF3BD2" w:rsidP="1E7AA449">
            <w:pPr>
              <w:rPr>
                <w:rFonts w:ascii="Lato" w:eastAsia="Times New Roman" w:hAnsi="Lato" w:cs="Times New Roman"/>
                <w:b/>
                <w:bCs/>
                <w:sz w:val="21"/>
                <w:szCs w:val="21"/>
                <w:lang w:val="nb-NO"/>
              </w:rPr>
            </w:pPr>
            <w:r w:rsidRPr="00A54EA6">
              <w:rPr>
                <w:rFonts w:ascii="Lato" w:eastAsia="Times New Roman" w:hAnsi="Lato" w:cs="Times New Roman"/>
                <w:b/>
                <w:bCs/>
                <w:sz w:val="21"/>
                <w:szCs w:val="21"/>
                <w:lang w:val="nb-NO"/>
              </w:rPr>
              <w:t>Kommandostil eller kommandoundervisning (Command style)</w:t>
            </w:r>
          </w:p>
          <w:p w14:paraId="1136A644" w14:textId="22B82803" w:rsidR="00586B02" w:rsidRPr="00A54EA6" w:rsidRDefault="00070E46" w:rsidP="1E7AA449">
            <w:pPr>
              <w:rPr>
                <w:rFonts w:ascii="Lato" w:eastAsia="Times New Roman" w:hAnsi="Lato" w:cs="Times New Roman"/>
                <w:sz w:val="21"/>
                <w:szCs w:val="21"/>
                <w:lang w:val="nb-NO"/>
              </w:rPr>
            </w:pPr>
            <w:r w:rsidRPr="005C40C9">
              <w:rPr>
                <w:rFonts w:ascii="Lato" w:eastAsia="Times New Roman" w:hAnsi="Lato" w:cs="Times New Roman"/>
                <w:sz w:val="21"/>
                <w:szCs w:val="21"/>
                <w:lang w:val="sv-FI"/>
              </w:rPr>
              <w:t xml:space="preserve">Läraren ansvarar för alla beslut rörande undervisningen, </w:t>
            </w:r>
            <w:r>
              <w:rPr>
                <w:rFonts w:ascii="Lato" w:eastAsia="Times New Roman" w:hAnsi="Lato" w:cs="Times New Roman"/>
                <w:sz w:val="21"/>
                <w:szCs w:val="21"/>
                <w:lang w:val="sv-FI"/>
              </w:rPr>
              <w:t xml:space="preserve">inklusive </w:t>
            </w:r>
            <w:r w:rsidRPr="005C40C9">
              <w:rPr>
                <w:rFonts w:ascii="Lato" w:eastAsia="Times New Roman" w:hAnsi="Lato" w:cs="Times New Roman"/>
                <w:sz w:val="21"/>
                <w:szCs w:val="21"/>
                <w:lang w:val="sv-FI"/>
              </w:rPr>
              <w:t>att planera och leda uppgiften</w:t>
            </w:r>
            <w:r>
              <w:rPr>
                <w:rFonts w:ascii="Lato" w:eastAsia="Times New Roman" w:hAnsi="Lato" w:cs="Times New Roman"/>
                <w:sz w:val="21"/>
                <w:szCs w:val="21"/>
                <w:lang w:val="nb-NO"/>
              </w:rPr>
              <w:t xml:space="preserve">. </w:t>
            </w:r>
            <w:r w:rsidRPr="005C40C9">
              <w:rPr>
                <w:rFonts w:ascii="Lato" w:eastAsia="Times New Roman" w:hAnsi="Lato" w:cs="Times New Roman"/>
                <w:sz w:val="21"/>
                <w:szCs w:val="21"/>
                <w:lang w:val="sv-FI"/>
              </w:rPr>
              <w:t>Läraren demonstrerar och alla elever utför samma uppgift.</w:t>
            </w:r>
            <w:r w:rsidRPr="00070E46" w:rsidDel="00070E46">
              <w:rPr>
                <w:rFonts w:ascii="Lato" w:eastAsia="Times New Roman" w:hAnsi="Lato" w:cs="Times New Roman"/>
                <w:sz w:val="21"/>
                <w:szCs w:val="21"/>
                <w:lang w:val="nb-NO"/>
              </w:rPr>
              <w:t xml:space="preserve"> </w:t>
            </w:r>
            <w:r w:rsidR="15CF3BD2" w:rsidRPr="00A54EA6">
              <w:rPr>
                <w:rFonts w:ascii="Lato" w:eastAsia="Times New Roman" w:hAnsi="Lato" w:cs="Times New Roman"/>
                <w:sz w:val="21"/>
                <w:szCs w:val="21"/>
                <w:lang w:val="nb-NO"/>
              </w:rPr>
              <w:t xml:space="preserve">Till exempel i </w:t>
            </w:r>
            <w:r>
              <w:rPr>
                <w:rFonts w:ascii="Lato" w:eastAsia="Times New Roman" w:hAnsi="Lato" w:cs="Times New Roman"/>
                <w:sz w:val="21"/>
                <w:szCs w:val="21"/>
                <w:lang w:val="nb-NO"/>
              </w:rPr>
              <w:t>aktiviteter som utförs i grupp</w:t>
            </w:r>
            <w:r w:rsidR="15CF3BD2" w:rsidRPr="00A54EA6">
              <w:rPr>
                <w:rFonts w:ascii="Lato" w:eastAsia="Times New Roman" w:hAnsi="Lato" w:cs="Times New Roman"/>
                <w:sz w:val="21"/>
                <w:szCs w:val="21"/>
                <w:lang w:val="nb-NO"/>
              </w:rPr>
              <w:t xml:space="preserve">, dans eller självförsvar kan man öva </w:t>
            </w:r>
            <w:r>
              <w:rPr>
                <w:rFonts w:ascii="Lato" w:eastAsia="Times New Roman" w:hAnsi="Lato" w:cs="Times New Roman"/>
                <w:sz w:val="21"/>
                <w:szCs w:val="21"/>
                <w:lang w:val="nb-NO"/>
              </w:rPr>
              <w:t xml:space="preserve">på </w:t>
            </w:r>
            <w:r w:rsidR="15CF3BD2" w:rsidRPr="00A54EA6">
              <w:rPr>
                <w:rFonts w:ascii="Lato" w:eastAsia="Times New Roman" w:hAnsi="Lato" w:cs="Times New Roman"/>
                <w:sz w:val="21"/>
                <w:szCs w:val="21"/>
                <w:lang w:val="nb-NO"/>
              </w:rPr>
              <w:t>en rörelseserie</w:t>
            </w:r>
            <w:r>
              <w:rPr>
                <w:rFonts w:ascii="Lato" w:eastAsia="Times New Roman" w:hAnsi="Lato" w:cs="Times New Roman"/>
                <w:sz w:val="21"/>
                <w:szCs w:val="21"/>
                <w:lang w:val="nb-NO"/>
              </w:rPr>
              <w:t xml:space="preserve"> där </w:t>
            </w:r>
            <w:r w:rsidR="15CF3BD2" w:rsidRPr="00A54EA6">
              <w:rPr>
                <w:rFonts w:ascii="Lato" w:eastAsia="Times New Roman" w:hAnsi="Lato" w:cs="Times New Roman"/>
                <w:sz w:val="21"/>
                <w:szCs w:val="21"/>
                <w:lang w:val="nb-NO"/>
              </w:rPr>
              <w:t xml:space="preserve">eleverna rör sig på samma sätt samtidigt. </w:t>
            </w:r>
            <w:r w:rsidR="00103C7F" w:rsidRPr="005C40C9">
              <w:rPr>
                <w:rFonts w:ascii="Lato" w:eastAsia="Times New Roman" w:hAnsi="Lato" w:cs="Times New Roman"/>
                <w:sz w:val="21"/>
                <w:szCs w:val="21"/>
                <w:lang w:val="sv-FI"/>
              </w:rPr>
              <w:t xml:space="preserve">Trots </w:t>
            </w:r>
            <w:r w:rsidR="00103C7F">
              <w:rPr>
                <w:rFonts w:ascii="Lato" w:eastAsia="Times New Roman" w:hAnsi="Lato" w:cs="Times New Roman"/>
                <w:sz w:val="21"/>
                <w:szCs w:val="21"/>
                <w:lang w:val="sv-FI"/>
              </w:rPr>
              <w:t xml:space="preserve">undervisningsstilens namn </w:t>
            </w:r>
            <w:r w:rsidR="00103C7F" w:rsidRPr="005C40C9">
              <w:rPr>
                <w:rFonts w:ascii="Lato" w:eastAsia="Times New Roman" w:hAnsi="Lato" w:cs="Times New Roman"/>
                <w:sz w:val="21"/>
                <w:szCs w:val="21"/>
                <w:lang w:val="sv-FI"/>
              </w:rPr>
              <w:t xml:space="preserve">innebär dess användning </w:t>
            </w:r>
            <w:r w:rsidR="00103C7F">
              <w:rPr>
                <w:rFonts w:ascii="Lato" w:eastAsia="Times New Roman" w:hAnsi="Lato" w:cs="Times New Roman"/>
                <w:sz w:val="21"/>
                <w:szCs w:val="21"/>
                <w:lang w:val="sv-FI"/>
              </w:rPr>
              <w:t xml:space="preserve">inte att </w:t>
            </w:r>
            <w:r w:rsidR="00103C7F" w:rsidRPr="005C40C9">
              <w:rPr>
                <w:rFonts w:ascii="Lato" w:eastAsia="Times New Roman" w:hAnsi="Lato" w:cs="Times New Roman"/>
                <w:sz w:val="21"/>
                <w:szCs w:val="21"/>
                <w:lang w:val="sv-FI"/>
              </w:rPr>
              <w:t xml:space="preserve">ett </w:t>
            </w:r>
            <w:proofErr w:type="spellStart"/>
            <w:r w:rsidR="00103C7F" w:rsidRPr="005C40C9">
              <w:rPr>
                <w:rFonts w:ascii="Lato" w:eastAsia="Times New Roman" w:hAnsi="Lato" w:cs="Times New Roman"/>
                <w:sz w:val="21"/>
                <w:szCs w:val="21"/>
                <w:lang w:val="sv-FI"/>
              </w:rPr>
              <w:t>kommanderande</w:t>
            </w:r>
            <w:proofErr w:type="spellEnd"/>
            <w:r w:rsidR="00103C7F" w:rsidRPr="005C40C9">
              <w:rPr>
                <w:rFonts w:ascii="Lato" w:eastAsia="Times New Roman" w:hAnsi="Lato" w:cs="Times New Roman"/>
                <w:sz w:val="21"/>
                <w:szCs w:val="21"/>
                <w:lang w:val="sv-FI"/>
              </w:rPr>
              <w:t xml:space="preserve"> tonfall måste användas</w:t>
            </w:r>
            <w:r w:rsidR="15CF3BD2" w:rsidRPr="00A54EA6">
              <w:rPr>
                <w:rFonts w:ascii="Lato" w:eastAsia="Times New Roman" w:hAnsi="Lato" w:cs="Times New Roman"/>
                <w:sz w:val="21"/>
                <w:szCs w:val="21"/>
                <w:lang w:val="nb-NO"/>
              </w:rPr>
              <w:t>.</w:t>
            </w:r>
          </w:p>
          <w:p w14:paraId="37503BF5" w14:textId="574C3BB4" w:rsidR="00586B02" w:rsidRPr="00A54EA6" w:rsidRDefault="15CF3BD2" w:rsidP="1E7AA449">
            <w:pPr>
              <w:rPr>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xml:space="preserve"> Passar för större elevgrupper, mycket repetition, lätt att övervaka säkerheten, eleverna lär sig att röra sig samtidigt och följa instruktioner.</w:t>
            </w:r>
          </w:p>
        </w:tc>
      </w:tr>
      <w:tr w:rsidR="00586B02" w:rsidRPr="0013494F" w14:paraId="0327A707" w14:textId="77777777" w:rsidTr="22703A7C">
        <w:tc>
          <w:tcPr>
            <w:tcW w:w="417" w:type="dxa"/>
          </w:tcPr>
          <w:p w14:paraId="07102827" w14:textId="77777777" w:rsidR="00586B02" w:rsidRPr="00586B02" w:rsidRDefault="00586B02" w:rsidP="00337441">
            <w:pPr>
              <w:rPr>
                <w:rFonts w:ascii="Lato" w:hAnsi="Lato"/>
                <w:b/>
                <w:bCs/>
                <w:sz w:val="21"/>
                <w:szCs w:val="21"/>
              </w:rPr>
            </w:pPr>
            <w:r w:rsidRPr="00586B02">
              <w:rPr>
                <w:rFonts w:ascii="Lato" w:hAnsi="Lato"/>
                <w:b/>
                <w:bCs/>
                <w:sz w:val="21"/>
                <w:szCs w:val="21"/>
              </w:rPr>
              <w:t>B</w:t>
            </w:r>
          </w:p>
        </w:tc>
        <w:tc>
          <w:tcPr>
            <w:tcW w:w="13612" w:type="dxa"/>
          </w:tcPr>
          <w:p w14:paraId="46364547" w14:textId="013E8922" w:rsidR="00586B02" w:rsidRPr="00A54EA6" w:rsidRDefault="73ABBEE1" w:rsidP="1E7AA449">
            <w:pPr>
              <w:rPr>
                <w:rFonts w:ascii="Lato" w:eastAsia="Times New Roman" w:hAnsi="Lato" w:cs="Times New Roman"/>
                <w:b/>
                <w:bCs/>
                <w:sz w:val="21"/>
                <w:szCs w:val="21"/>
                <w:lang w:val="nb-NO"/>
              </w:rPr>
            </w:pPr>
            <w:r w:rsidRPr="00A54EA6">
              <w:rPr>
                <w:rFonts w:ascii="Lato" w:eastAsia="Times New Roman" w:hAnsi="Lato" w:cs="Times New Roman"/>
                <w:b/>
                <w:bCs/>
                <w:sz w:val="21"/>
                <w:szCs w:val="21"/>
                <w:lang w:val="nb-NO"/>
              </w:rPr>
              <w:t>Träningsstil eller uppgiftsundervisning (Practice style)</w:t>
            </w:r>
          </w:p>
          <w:p w14:paraId="76C9504C" w14:textId="7B4B3620" w:rsidR="00586B02" w:rsidRPr="00A54EA6" w:rsidRDefault="73ABBEE1" w:rsidP="1E7AA449">
            <w:pPr>
              <w:rPr>
                <w:rFonts w:ascii="Lato" w:eastAsia="Times New Roman" w:hAnsi="Lato" w:cs="Times New Roman"/>
                <w:sz w:val="21"/>
                <w:szCs w:val="21"/>
                <w:lang w:val="nb-NO"/>
              </w:rPr>
            </w:pPr>
            <w:r w:rsidRPr="00A54EA6">
              <w:rPr>
                <w:rFonts w:ascii="Lato" w:eastAsia="Times New Roman" w:hAnsi="Lato" w:cs="Times New Roman"/>
                <w:sz w:val="21"/>
                <w:szCs w:val="21"/>
                <w:lang w:val="nb-NO"/>
              </w:rPr>
              <w:t>Läraren ger en uppgift som eleverna övar på sina egna stationer i sin egen takt, antingen självständigt, i par eller i grupp. Eleven kan besluta när de ska börja, sluta och vilken hastighet de ska arbeta i. Under träningen observerar läraren, ger vägledning och feedback.</w:t>
            </w:r>
          </w:p>
          <w:p w14:paraId="7A149867" w14:textId="134D4008" w:rsidR="00586B02" w:rsidRPr="00A54EA6" w:rsidRDefault="73ABBEE1" w:rsidP="1E7AA449">
            <w:pPr>
              <w:rPr>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xml:space="preserve"> En ofta använd arbetsmetod som passar f</w:t>
            </w:r>
            <w:r w:rsidR="00716ECA">
              <w:rPr>
                <w:rFonts w:ascii="Lato" w:eastAsia="Times New Roman" w:hAnsi="Lato" w:cs="Times New Roman"/>
                <w:sz w:val="21"/>
                <w:szCs w:val="21"/>
                <w:lang w:val="nb-NO"/>
              </w:rPr>
              <w:t>ör de flesta inslag</w:t>
            </w:r>
            <w:r w:rsidRPr="00A54EA6">
              <w:rPr>
                <w:rFonts w:ascii="Lato" w:eastAsia="Times New Roman" w:hAnsi="Lato" w:cs="Times New Roman"/>
                <w:sz w:val="21"/>
                <w:szCs w:val="21"/>
                <w:lang w:val="nb-NO"/>
              </w:rPr>
              <w:t>, mycket repetition, eleverna lär sig att ta ansvar för sitt eget arbete och kan lära sig att använda den feedback och vägledning de får från läraren.</w:t>
            </w:r>
          </w:p>
        </w:tc>
      </w:tr>
      <w:tr w:rsidR="00586B02" w:rsidRPr="005C40C9" w14:paraId="16750C1B" w14:textId="77777777" w:rsidTr="22703A7C">
        <w:tc>
          <w:tcPr>
            <w:tcW w:w="417" w:type="dxa"/>
          </w:tcPr>
          <w:p w14:paraId="233F6879" w14:textId="77777777" w:rsidR="00586B02" w:rsidRPr="00586B02" w:rsidRDefault="00586B02" w:rsidP="00337441">
            <w:pPr>
              <w:rPr>
                <w:rFonts w:ascii="Lato" w:hAnsi="Lato"/>
                <w:b/>
                <w:bCs/>
                <w:sz w:val="21"/>
                <w:szCs w:val="21"/>
              </w:rPr>
            </w:pPr>
            <w:r w:rsidRPr="00586B02">
              <w:rPr>
                <w:rFonts w:ascii="Lato" w:hAnsi="Lato"/>
                <w:b/>
                <w:bCs/>
                <w:sz w:val="21"/>
                <w:szCs w:val="21"/>
              </w:rPr>
              <w:t>C</w:t>
            </w:r>
          </w:p>
        </w:tc>
        <w:tc>
          <w:tcPr>
            <w:tcW w:w="13612" w:type="dxa"/>
          </w:tcPr>
          <w:p w14:paraId="332165EC" w14:textId="63E7FDE2" w:rsidR="00586B02" w:rsidRPr="00A54EA6" w:rsidRDefault="3B910C17" w:rsidP="1E7AA449">
            <w:pPr>
              <w:rPr>
                <w:rFonts w:ascii="Lato" w:eastAsia="Times New Roman" w:hAnsi="Lato" w:cs="Times New Roman"/>
                <w:b/>
                <w:bCs/>
                <w:sz w:val="21"/>
                <w:szCs w:val="21"/>
                <w:lang w:val="nb-NO"/>
              </w:rPr>
            </w:pPr>
            <w:r w:rsidRPr="00A54EA6">
              <w:rPr>
                <w:rFonts w:ascii="Lato" w:eastAsia="Times New Roman" w:hAnsi="Lato" w:cs="Times New Roman"/>
                <w:b/>
                <w:bCs/>
                <w:sz w:val="21"/>
                <w:szCs w:val="21"/>
                <w:lang w:val="nb-NO"/>
              </w:rPr>
              <w:t>Interaktionsstil eller paravägledning (Reciprocal style)</w:t>
            </w:r>
          </w:p>
          <w:p w14:paraId="6C08CE85" w14:textId="1223ED13" w:rsidR="00586B02" w:rsidRPr="00A54EA6" w:rsidRDefault="3B910C17" w:rsidP="1E7AA449">
            <w:pPr>
              <w:rPr>
                <w:rFonts w:ascii="Lato" w:eastAsia="Times New Roman" w:hAnsi="Lato" w:cs="Times New Roman"/>
                <w:sz w:val="21"/>
                <w:szCs w:val="21"/>
                <w:lang w:val="nb-NO"/>
              </w:rPr>
            </w:pPr>
            <w:r w:rsidRPr="00A54EA6">
              <w:rPr>
                <w:rFonts w:ascii="Lato" w:eastAsia="Times New Roman" w:hAnsi="Lato" w:cs="Times New Roman"/>
                <w:sz w:val="21"/>
                <w:szCs w:val="21"/>
                <w:lang w:val="nb-NO"/>
              </w:rPr>
              <w:t xml:space="preserve">Läraren planerar uppgiften och lämpliga kriterier för observation och återkoppling (med hänsyn till elevernas ålder och färdigheter). Eleverna gör uppgiften i par eller små grupper och turas om att ha olika roller: a) utförare, b) observatör och återkopplare. Lärarens uppgift är att stödja eleverna i </w:t>
            </w:r>
            <w:r w:rsidR="00F35F52">
              <w:rPr>
                <w:rFonts w:ascii="Lato" w:eastAsia="Times New Roman" w:hAnsi="Lato" w:cs="Times New Roman"/>
                <w:sz w:val="21"/>
                <w:szCs w:val="21"/>
                <w:lang w:val="nb-NO"/>
              </w:rPr>
              <w:t>att ge återkoppling till övriga elever</w:t>
            </w:r>
            <w:r w:rsidRPr="00A54EA6">
              <w:rPr>
                <w:rFonts w:ascii="Lato" w:eastAsia="Times New Roman" w:hAnsi="Lato" w:cs="Times New Roman"/>
                <w:sz w:val="21"/>
                <w:szCs w:val="21"/>
                <w:lang w:val="nb-NO"/>
              </w:rPr>
              <w:t xml:space="preserve"> och observera hur samarbetet fungerar.</w:t>
            </w:r>
          </w:p>
          <w:p w14:paraId="21BC8042" w14:textId="77777777" w:rsidR="00586B02" w:rsidRDefault="3B910C17" w:rsidP="1E7AA449">
            <w:pPr>
              <w:rPr>
                <w:ins w:id="8" w:author="Huovinen, Terhi" w:date="2025-03-21T15:34:00Z" w16du:dateUtc="2025-03-21T13:34:00Z"/>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xml:space="preserve"> Eleverna lär sig interaktionsfärdigheter, att ge och ta emot feedback samt att observera </w:t>
            </w:r>
            <w:r w:rsidR="00F35F52">
              <w:rPr>
                <w:rFonts w:ascii="Lato" w:eastAsia="Times New Roman" w:hAnsi="Lato" w:cs="Times New Roman"/>
                <w:sz w:val="21"/>
                <w:szCs w:val="21"/>
                <w:lang w:val="nb-NO"/>
              </w:rPr>
              <w:t>utförande.</w:t>
            </w:r>
            <w:r w:rsidRPr="00A54EA6">
              <w:rPr>
                <w:rFonts w:ascii="Lato" w:eastAsia="Times New Roman" w:hAnsi="Lato" w:cs="Times New Roman"/>
                <w:sz w:val="21"/>
                <w:szCs w:val="21"/>
                <w:lang w:val="nb-NO"/>
              </w:rPr>
              <w:t xml:space="preserve"> </w:t>
            </w:r>
            <w:r w:rsidR="00F35F52">
              <w:rPr>
                <w:rFonts w:ascii="Lato" w:eastAsia="Times New Roman" w:hAnsi="Lato" w:cs="Times New Roman"/>
                <w:sz w:val="21"/>
                <w:szCs w:val="21"/>
                <w:lang w:val="nb-NO"/>
              </w:rPr>
              <w:t>M</w:t>
            </w:r>
            <w:r w:rsidRPr="00A54EA6">
              <w:rPr>
                <w:rFonts w:ascii="Lato" w:eastAsia="Times New Roman" w:hAnsi="Lato" w:cs="Times New Roman"/>
                <w:sz w:val="21"/>
                <w:szCs w:val="21"/>
                <w:lang w:val="nb-NO"/>
              </w:rPr>
              <w:t>ålet</w:t>
            </w:r>
            <w:r w:rsidR="00F35F52">
              <w:rPr>
                <w:rFonts w:ascii="Lato" w:eastAsia="Times New Roman" w:hAnsi="Lato" w:cs="Times New Roman"/>
                <w:sz w:val="21"/>
                <w:szCs w:val="21"/>
                <w:lang w:val="nb-NO"/>
              </w:rPr>
              <w:t xml:space="preserve"> är</w:t>
            </w:r>
            <w:r w:rsidRPr="00A54EA6">
              <w:rPr>
                <w:rFonts w:ascii="Lato" w:eastAsia="Times New Roman" w:hAnsi="Lato" w:cs="Times New Roman"/>
                <w:sz w:val="21"/>
                <w:szCs w:val="21"/>
                <w:lang w:val="nb-NO"/>
              </w:rPr>
              <w:t xml:space="preserve"> att öka elevernas ömsesidiga ansvar för lärandet.</w:t>
            </w:r>
          </w:p>
          <w:p w14:paraId="7C885B79" w14:textId="77777777" w:rsidR="0013494F" w:rsidRDefault="0013494F" w:rsidP="1E7AA449">
            <w:pPr>
              <w:rPr>
                <w:ins w:id="9" w:author="Huovinen, Terhi" w:date="2025-03-21T15:34:00Z" w16du:dateUtc="2025-03-21T13:34:00Z"/>
                <w:rFonts w:ascii="Lato" w:eastAsia="Times New Roman" w:hAnsi="Lato" w:cs="Times New Roman"/>
                <w:sz w:val="21"/>
                <w:szCs w:val="21"/>
                <w:lang w:val="nb-NO"/>
              </w:rPr>
            </w:pPr>
          </w:p>
          <w:p w14:paraId="3491385D" w14:textId="77777777" w:rsidR="0013494F" w:rsidRDefault="0013494F" w:rsidP="1E7AA449">
            <w:pPr>
              <w:rPr>
                <w:ins w:id="10" w:author="Huovinen, Terhi" w:date="2025-03-21T15:34:00Z" w16du:dateUtc="2025-03-21T13:34:00Z"/>
                <w:rFonts w:ascii="Lato" w:eastAsia="Times New Roman" w:hAnsi="Lato" w:cs="Times New Roman"/>
                <w:sz w:val="21"/>
                <w:szCs w:val="21"/>
                <w:lang w:val="nb-NO"/>
              </w:rPr>
            </w:pPr>
          </w:p>
          <w:p w14:paraId="21034B86" w14:textId="37F22B8D" w:rsidR="0013494F" w:rsidRPr="00A54EA6" w:rsidRDefault="0013494F" w:rsidP="1E7AA449">
            <w:pPr>
              <w:rPr>
                <w:rFonts w:ascii="Lato" w:eastAsia="Times New Roman" w:hAnsi="Lato" w:cs="Times New Roman"/>
                <w:sz w:val="21"/>
                <w:szCs w:val="21"/>
                <w:lang w:val="nb-NO"/>
              </w:rPr>
            </w:pPr>
          </w:p>
        </w:tc>
      </w:tr>
      <w:tr w:rsidR="00586B02" w:rsidRPr="0013494F" w14:paraId="7A37C4DB" w14:textId="77777777" w:rsidTr="22703A7C">
        <w:tc>
          <w:tcPr>
            <w:tcW w:w="417" w:type="dxa"/>
          </w:tcPr>
          <w:p w14:paraId="235E12AB" w14:textId="77777777" w:rsidR="00586B02" w:rsidRPr="00586B02" w:rsidRDefault="00586B02" w:rsidP="00337441">
            <w:pPr>
              <w:rPr>
                <w:rFonts w:ascii="Lato" w:hAnsi="Lato"/>
                <w:b/>
                <w:bCs/>
                <w:sz w:val="21"/>
                <w:szCs w:val="21"/>
              </w:rPr>
            </w:pPr>
            <w:r w:rsidRPr="00586B02">
              <w:rPr>
                <w:rFonts w:ascii="Lato" w:hAnsi="Lato"/>
                <w:b/>
                <w:bCs/>
                <w:sz w:val="21"/>
                <w:szCs w:val="21"/>
              </w:rPr>
              <w:lastRenderedPageBreak/>
              <w:t>D</w:t>
            </w:r>
          </w:p>
        </w:tc>
        <w:tc>
          <w:tcPr>
            <w:tcW w:w="13612" w:type="dxa"/>
          </w:tcPr>
          <w:p w14:paraId="069E9721" w14:textId="470C87DD" w:rsidR="00586B02" w:rsidRPr="005C40C9" w:rsidRDefault="236C3605" w:rsidP="1E7AA449">
            <w:pPr>
              <w:rPr>
                <w:rFonts w:ascii="Lato" w:eastAsia="Times New Roman" w:hAnsi="Lato" w:cs="Times New Roman"/>
                <w:b/>
                <w:bCs/>
                <w:sz w:val="21"/>
                <w:szCs w:val="21"/>
                <w:lang w:val="sv-FI"/>
              </w:rPr>
            </w:pPr>
            <w:proofErr w:type="spellStart"/>
            <w:r w:rsidRPr="005C40C9">
              <w:rPr>
                <w:rFonts w:ascii="Lato" w:eastAsia="Times New Roman" w:hAnsi="Lato" w:cs="Times New Roman"/>
                <w:b/>
                <w:bCs/>
                <w:sz w:val="21"/>
                <w:szCs w:val="21"/>
                <w:lang w:val="sv-FI"/>
              </w:rPr>
              <w:t>Självbedömning</w:t>
            </w:r>
            <w:proofErr w:type="spellEnd"/>
            <w:r w:rsidRPr="005C40C9">
              <w:rPr>
                <w:rFonts w:ascii="Lato" w:eastAsia="Times New Roman" w:hAnsi="Lato" w:cs="Times New Roman"/>
                <w:b/>
                <w:bCs/>
                <w:sz w:val="21"/>
                <w:szCs w:val="21"/>
                <w:lang w:val="sv-FI"/>
              </w:rPr>
              <w:t xml:space="preserve"> (Self-</w:t>
            </w:r>
            <w:proofErr w:type="gramStart"/>
            <w:r w:rsidRPr="005C40C9">
              <w:rPr>
                <w:rFonts w:ascii="Lato" w:eastAsia="Times New Roman" w:hAnsi="Lato" w:cs="Times New Roman"/>
                <w:b/>
                <w:bCs/>
                <w:sz w:val="21"/>
                <w:szCs w:val="21"/>
                <w:lang w:val="sv-FI"/>
              </w:rPr>
              <w:t>check style</w:t>
            </w:r>
            <w:proofErr w:type="gramEnd"/>
            <w:r w:rsidRPr="005C40C9">
              <w:rPr>
                <w:rFonts w:ascii="Lato" w:eastAsia="Times New Roman" w:hAnsi="Lato" w:cs="Times New Roman"/>
                <w:b/>
                <w:bCs/>
                <w:sz w:val="21"/>
                <w:szCs w:val="21"/>
                <w:lang w:val="sv-FI"/>
              </w:rPr>
              <w:t>)</w:t>
            </w:r>
          </w:p>
          <w:p w14:paraId="0A8D3A17" w14:textId="2D4F4940" w:rsidR="00586B02" w:rsidRPr="00A54EA6" w:rsidRDefault="236C3605" w:rsidP="1E7AA449">
            <w:pPr>
              <w:rPr>
                <w:rFonts w:ascii="Lato" w:eastAsia="Times New Roman" w:hAnsi="Lato" w:cs="Times New Roman"/>
                <w:sz w:val="21"/>
                <w:szCs w:val="21"/>
                <w:lang w:val="nb-NO"/>
              </w:rPr>
            </w:pPr>
            <w:r w:rsidRPr="005C40C9">
              <w:rPr>
                <w:rFonts w:ascii="Lato" w:eastAsia="Times New Roman" w:hAnsi="Lato" w:cs="Times New Roman"/>
                <w:sz w:val="21"/>
                <w:szCs w:val="21"/>
                <w:lang w:val="sv-FI"/>
              </w:rPr>
              <w:t xml:space="preserve">Läraren planerar uppgifterna och lämpliga kriterier för </w:t>
            </w:r>
            <w:proofErr w:type="spellStart"/>
            <w:r w:rsidRPr="005C40C9">
              <w:rPr>
                <w:rFonts w:ascii="Lato" w:eastAsia="Times New Roman" w:hAnsi="Lato" w:cs="Times New Roman"/>
                <w:sz w:val="21"/>
                <w:szCs w:val="21"/>
                <w:lang w:val="sv-FI"/>
              </w:rPr>
              <w:t>självbedömning</w:t>
            </w:r>
            <w:proofErr w:type="spellEnd"/>
            <w:r w:rsidRPr="005C40C9">
              <w:rPr>
                <w:rFonts w:ascii="Lato" w:eastAsia="Times New Roman" w:hAnsi="Lato" w:cs="Times New Roman"/>
                <w:sz w:val="21"/>
                <w:szCs w:val="21"/>
                <w:lang w:val="sv-FI"/>
              </w:rPr>
              <w:t xml:space="preserve"> (med hänsyn till elevernas ålder och färdigheter). </w:t>
            </w:r>
            <w:r w:rsidRPr="00A54EA6">
              <w:rPr>
                <w:rFonts w:ascii="Lato" w:eastAsia="Times New Roman" w:hAnsi="Lato" w:cs="Times New Roman"/>
                <w:sz w:val="21"/>
                <w:szCs w:val="21"/>
                <w:lang w:val="nb-NO"/>
              </w:rPr>
              <w:t xml:space="preserve">Eleven övar uppgiften i sin egen takt och bedömer sitt eget arbete utifrån kriterierna. </w:t>
            </w:r>
            <w:r w:rsidR="00F35F52" w:rsidRPr="005C40C9">
              <w:rPr>
                <w:rFonts w:ascii="Lato" w:eastAsia="Times New Roman" w:hAnsi="Lato" w:cs="Times New Roman"/>
                <w:sz w:val="21"/>
                <w:szCs w:val="21"/>
                <w:lang w:val="sv-FI"/>
              </w:rPr>
              <w:t xml:space="preserve">Elevens förmåga till </w:t>
            </w:r>
            <w:proofErr w:type="spellStart"/>
            <w:r w:rsidR="00F35F52" w:rsidRPr="005C40C9">
              <w:rPr>
                <w:rFonts w:ascii="Lato" w:eastAsia="Times New Roman" w:hAnsi="Lato" w:cs="Times New Roman"/>
                <w:sz w:val="21"/>
                <w:szCs w:val="21"/>
                <w:lang w:val="sv-FI"/>
              </w:rPr>
              <w:t>självbedömning</w:t>
            </w:r>
            <w:proofErr w:type="spellEnd"/>
            <w:r w:rsidR="00F35F52" w:rsidRPr="005C40C9">
              <w:rPr>
                <w:rFonts w:ascii="Lato" w:eastAsia="Times New Roman" w:hAnsi="Lato" w:cs="Times New Roman"/>
                <w:sz w:val="21"/>
                <w:szCs w:val="21"/>
                <w:lang w:val="sv-FI"/>
              </w:rPr>
              <w:t xml:space="preserve"> kan stärkas genom användning av arbetsblad, att filma och observera eget utförande med hjälp av en spegel.</w:t>
            </w:r>
            <w:r w:rsidR="00F35F52">
              <w:rPr>
                <w:rFonts w:ascii="Lato" w:eastAsia="Times New Roman" w:hAnsi="Lato" w:cs="Times New Roman"/>
                <w:sz w:val="21"/>
                <w:szCs w:val="21"/>
                <w:lang w:val="nb-NO"/>
              </w:rPr>
              <w:t xml:space="preserve"> </w:t>
            </w:r>
            <w:r w:rsidRPr="00A54EA6">
              <w:rPr>
                <w:rFonts w:ascii="Lato" w:eastAsia="Times New Roman" w:hAnsi="Lato" w:cs="Times New Roman"/>
                <w:sz w:val="21"/>
                <w:szCs w:val="21"/>
                <w:lang w:val="nb-NO"/>
              </w:rPr>
              <w:t>Läraren observerar och vägleder elevernas arbete och självbedömning.</w:t>
            </w:r>
          </w:p>
          <w:p w14:paraId="53B24CC3" w14:textId="42C5A23A" w:rsidR="00586B02" w:rsidRPr="00A54EA6" w:rsidRDefault="236C3605" w:rsidP="1E7AA449">
            <w:pPr>
              <w:rPr>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Denna arbetsmetod möjliggör individuell träning, stärker elevernas självständighet och ansvarstagande, eleverna lär sig att korrigera sina egna prestationer och utvecklar sin kinestetiska medvetenhet, behovet av extern feedback kan minska.</w:t>
            </w:r>
          </w:p>
        </w:tc>
      </w:tr>
      <w:tr w:rsidR="00586B02" w:rsidRPr="0013494F" w14:paraId="5257C5C1" w14:textId="77777777" w:rsidTr="22703A7C">
        <w:tc>
          <w:tcPr>
            <w:tcW w:w="417" w:type="dxa"/>
          </w:tcPr>
          <w:p w14:paraId="4887F49A" w14:textId="77777777" w:rsidR="00586B02" w:rsidRPr="00586B02" w:rsidRDefault="00586B02" w:rsidP="00337441">
            <w:pPr>
              <w:rPr>
                <w:rFonts w:ascii="Lato" w:hAnsi="Lato"/>
                <w:b/>
                <w:bCs/>
                <w:sz w:val="21"/>
                <w:szCs w:val="21"/>
              </w:rPr>
            </w:pPr>
            <w:r w:rsidRPr="00586B02">
              <w:rPr>
                <w:rFonts w:ascii="Lato" w:hAnsi="Lato"/>
                <w:b/>
                <w:bCs/>
                <w:sz w:val="21"/>
                <w:szCs w:val="21"/>
              </w:rPr>
              <w:t>E</w:t>
            </w:r>
          </w:p>
        </w:tc>
        <w:tc>
          <w:tcPr>
            <w:tcW w:w="13612" w:type="dxa"/>
          </w:tcPr>
          <w:p w14:paraId="1094D7C8" w14:textId="2CC81F15" w:rsidR="00586B02" w:rsidRPr="00A54EA6" w:rsidRDefault="0DBDB3FE" w:rsidP="1E7AA449">
            <w:pPr>
              <w:ind w:right="-15"/>
              <w:rPr>
                <w:rFonts w:ascii="Lato" w:eastAsia="Times New Roman" w:hAnsi="Lato" w:cs="Times New Roman"/>
                <w:b/>
                <w:bCs/>
                <w:sz w:val="21"/>
                <w:szCs w:val="21"/>
                <w:lang w:val="nb-NO"/>
              </w:rPr>
            </w:pPr>
            <w:r w:rsidRPr="00A54EA6">
              <w:rPr>
                <w:rFonts w:ascii="Lato" w:eastAsia="Times New Roman" w:hAnsi="Lato" w:cs="Times New Roman"/>
                <w:b/>
                <w:bCs/>
                <w:sz w:val="21"/>
                <w:szCs w:val="21"/>
                <w:lang w:val="nb-NO"/>
              </w:rPr>
              <w:t>Differentierad undervisning (Inclusion style)</w:t>
            </w:r>
          </w:p>
          <w:p w14:paraId="330B80D1" w14:textId="58C3FD4E" w:rsidR="00586B02" w:rsidRPr="00A54EA6" w:rsidRDefault="0DBDB3FE" w:rsidP="1E7AA449">
            <w:pPr>
              <w:ind w:right="-15"/>
              <w:rPr>
                <w:rFonts w:ascii="Lato" w:eastAsia="Times New Roman" w:hAnsi="Lato" w:cs="Times New Roman"/>
                <w:sz w:val="21"/>
                <w:szCs w:val="21"/>
                <w:lang w:val="nb-NO"/>
              </w:rPr>
            </w:pPr>
            <w:r w:rsidRPr="00A54EA6">
              <w:rPr>
                <w:rFonts w:ascii="Lato" w:eastAsia="Times New Roman" w:hAnsi="Lato" w:cs="Times New Roman"/>
                <w:sz w:val="21"/>
                <w:szCs w:val="21"/>
                <w:lang w:val="nb-NO"/>
              </w:rPr>
              <w:t>Läraren planerar uppgifter på olika svårighetsnivåer som eleverna kan välja utifrån sina egna färdigheter och förmågor. Ett enkelt exempel på en sådan uppgift är att kasta boll i korgen från olika avstånd. Idén är att eleven får välja själv och samtidigt bedöma sin egen förmåga. Läraren bör dock observera uppgifternas lämplighet och vägleda eleverna vid behov att prova mer utmanande eller enklare variationer.</w:t>
            </w:r>
          </w:p>
          <w:p w14:paraId="2B6810C3" w14:textId="746A95CC" w:rsidR="00586B02" w:rsidRPr="00A54EA6" w:rsidRDefault="0DBDB3FE" w:rsidP="1E7AA449">
            <w:pPr>
              <w:ind w:right="-15"/>
              <w:rPr>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xml:space="preserve"> Differentiering av undervisningen är elevcentrerat och naturligt, passar för heterogena elevgrupper, eleverna lär sig att acceptera individuella skillnader, utvecklar självbedömningsförmåga.</w:t>
            </w:r>
          </w:p>
        </w:tc>
      </w:tr>
      <w:tr w:rsidR="00586B02" w:rsidRPr="005C40C9" w14:paraId="3483A452" w14:textId="77777777" w:rsidTr="22703A7C">
        <w:tc>
          <w:tcPr>
            <w:tcW w:w="417" w:type="dxa"/>
          </w:tcPr>
          <w:p w14:paraId="0C4A70CE" w14:textId="77777777" w:rsidR="00586B02" w:rsidRPr="00586B02" w:rsidRDefault="00586B02" w:rsidP="00337441">
            <w:pPr>
              <w:rPr>
                <w:rFonts w:ascii="Lato" w:hAnsi="Lato"/>
                <w:b/>
                <w:bCs/>
                <w:sz w:val="21"/>
                <w:szCs w:val="21"/>
              </w:rPr>
            </w:pPr>
            <w:r w:rsidRPr="00586B02">
              <w:rPr>
                <w:rFonts w:ascii="Lato" w:hAnsi="Lato"/>
                <w:b/>
                <w:bCs/>
                <w:sz w:val="21"/>
                <w:szCs w:val="21"/>
              </w:rPr>
              <w:t>F</w:t>
            </w:r>
          </w:p>
        </w:tc>
        <w:tc>
          <w:tcPr>
            <w:tcW w:w="13612" w:type="dxa"/>
          </w:tcPr>
          <w:p w14:paraId="0CA39BAA" w14:textId="12A282C9" w:rsidR="00586B02" w:rsidRPr="005C40C9" w:rsidRDefault="1246F044" w:rsidP="1E7AA449">
            <w:pPr>
              <w:rPr>
                <w:rFonts w:ascii="Lato" w:eastAsia="Times New Roman" w:hAnsi="Lato" w:cs="Times New Roman"/>
                <w:b/>
                <w:bCs/>
                <w:sz w:val="21"/>
                <w:szCs w:val="21"/>
                <w:lang w:val="sv-FI"/>
              </w:rPr>
            </w:pPr>
            <w:r w:rsidRPr="005C40C9">
              <w:rPr>
                <w:rFonts w:ascii="Lato" w:eastAsia="Times New Roman" w:hAnsi="Lato" w:cs="Times New Roman"/>
                <w:b/>
                <w:bCs/>
                <w:sz w:val="21"/>
                <w:szCs w:val="21"/>
                <w:lang w:val="sv-FI"/>
              </w:rPr>
              <w:t>Stödd upptäckt (</w:t>
            </w:r>
            <w:proofErr w:type="spellStart"/>
            <w:r w:rsidRPr="005C40C9">
              <w:rPr>
                <w:rFonts w:ascii="Lato" w:eastAsia="Times New Roman" w:hAnsi="Lato" w:cs="Times New Roman"/>
                <w:b/>
                <w:bCs/>
                <w:sz w:val="21"/>
                <w:szCs w:val="21"/>
                <w:lang w:val="sv-FI"/>
              </w:rPr>
              <w:t>Guided</w:t>
            </w:r>
            <w:proofErr w:type="spellEnd"/>
            <w:r w:rsidRPr="005C40C9">
              <w:rPr>
                <w:rFonts w:ascii="Lato" w:eastAsia="Times New Roman" w:hAnsi="Lato" w:cs="Times New Roman"/>
                <w:b/>
                <w:bCs/>
                <w:sz w:val="21"/>
                <w:szCs w:val="21"/>
                <w:lang w:val="sv-FI"/>
              </w:rPr>
              <w:t xml:space="preserve"> </w:t>
            </w:r>
            <w:proofErr w:type="spellStart"/>
            <w:r w:rsidRPr="005C40C9">
              <w:rPr>
                <w:rFonts w:ascii="Lato" w:eastAsia="Times New Roman" w:hAnsi="Lato" w:cs="Times New Roman"/>
                <w:b/>
                <w:bCs/>
                <w:sz w:val="21"/>
                <w:szCs w:val="21"/>
                <w:lang w:val="sv-FI"/>
              </w:rPr>
              <w:t>discovery</w:t>
            </w:r>
            <w:proofErr w:type="spellEnd"/>
            <w:r w:rsidRPr="005C40C9">
              <w:rPr>
                <w:rFonts w:ascii="Lato" w:eastAsia="Times New Roman" w:hAnsi="Lato" w:cs="Times New Roman"/>
                <w:b/>
                <w:bCs/>
                <w:sz w:val="21"/>
                <w:szCs w:val="21"/>
                <w:lang w:val="sv-FI"/>
              </w:rPr>
              <w:t xml:space="preserve"> style)</w:t>
            </w:r>
          </w:p>
          <w:p w14:paraId="7ACE35D2" w14:textId="0BF90B35" w:rsidR="00586B02" w:rsidRPr="00A54EA6" w:rsidRDefault="1246F044" w:rsidP="1E7AA449">
            <w:pPr>
              <w:rPr>
                <w:rFonts w:ascii="Lato" w:eastAsia="Times New Roman" w:hAnsi="Lato" w:cs="Times New Roman"/>
                <w:sz w:val="21"/>
                <w:szCs w:val="21"/>
                <w:lang w:val="nb-NO"/>
              </w:rPr>
            </w:pPr>
            <w:r w:rsidRPr="00A54EA6">
              <w:rPr>
                <w:rFonts w:ascii="Lato" w:eastAsia="Times New Roman" w:hAnsi="Lato" w:cs="Times New Roman"/>
                <w:sz w:val="21"/>
                <w:szCs w:val="21"/>
                <w:lang w:val="nb-NO"/>
              </w:rPr>
              <w:t>Läraren väljer en uppgift där eleverna ska hitta den rätta lösningen. Till exempel, vad är den snabbaste vägen att röra sig från en punkt till en annan eller hur man får mer precision på</w:t>
            </w:r>
            <w:r w:rsidR="00BC68E8">
              <w:rPr>
                <w:rFonts w:ascii="Lato" w:eastAsia="Times New Roman" w:hAnsi="Lato" w:cs="Times New Roman"/>
                <w:sz w:val="21"/>
                <w:szCs w:val="21"/>
                <w:lang w:val="nb-NO"/>
              </w:rPr>
              <w:t xml:space="preserve"> backhand kast i frisbee</w:t>
            </w:r>
            <w:r w:rsidRPr="00A54EA6">
              <w:rPr>
                <w:rFonts w:ascii="Lato" w:eastAsia="Times New Roman" w:hAnsi="Lato" w:cs="Times New Roman"/>
                <w:sz w:val="21"/>
                <w:szCs w:val="21"/>
                <w:lang w:val="nb-NO"/>
              </w:rPr>
              <w:t xml:space="preserve">. Läraren ger inte direkt lösningen utan ställer frågor, ger ledtrådar eller uppmanar eleverna att prova olika alternativ för att hitta lösningen. Frågorna bör noggrant tänkas igenom i förväg så att de stödjer elevernas </w:t>
            </w:r>
            <w:r w:rsidR="00BC68E8">
              <w:rPr>
                <w:rFonts w:ascii="Lato" w:eastAsia="Times New Roman" w:hAnsi="Lato" w:cs="Times New Roman"/>
                <w:sz w:val="21"/>
                <w:szCs w:val="21"/>
                <w:lang w:val="nb-NO"/>
              </w:rPr>
              <w:t>förmåga att lösa problem</w:t>
            </w:r>
            <w:r w:rsidRPr="00A54EA6">
              <w:rPr>
                <w:rFonts w:ascii="Lato" w:eastAsia="Times New Roman" w:hAnsi="Lato" w:cs="Times New Roman"/>
                <w:sz w:val="21"/>
                <w:szCs w:val="21"/>
                <w:lang w:val="nb-NO"/>
              </w:rPr>
              <w:t xml:space="preserve"> utan att ge svaret direkt.</w:t>
            </w:r>
          </w:p>
          <w:p w14:paraId="1F55AABC" w14:textId="52CFB99D" w:rsidR="00586B02" w:rsidRPr="00A54EA6" w:rsidRDefault="1246F044" w:rsidP="1E7AA449">
            <w:pPr>
              <w:rPr>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Eleverna uppmuntras att tänka själva, vilket</w:t>
            </w:r>
            <w:r w:rsidR="000B59AB">
              <w:rPr>
                <w:rFonts w:ascii="Lato" w:eastAsia="Times New Roman" w:hAnsi="Lato" w:cs="Times New Roman"/>
                <w:sz w:val="21"/>
                <w:szCs w:val="21"/>
                <w:lang w:val="nb-NO"/>
              </w:rPr>
              <w:t xml:space="preserve"> kan bidra till en djupare förståelse av fenomenet.</w:t>
            </w:r>
            <w:r w:rsidRPr="00A54EA6">
              <w:rPr>
                <w:rFonts w:ascii="Lato" w:eastAsia="Times New Roman" w:hAnsi="Lato" w:cs="Times New Roman"/>
                <w:sz w:val="21"/>
                <w:szCs w:val="21"/>
                <w:lang w:val="nb-NO"/>
              </w:rPr>
              <w:t xml:space="preserve"> </w:t>
            </w:r>
            <w:r w:rsidR="000B59AB">
              <w:rPr>
                <w:rFonts w:ascii="Lato" w:eastAsia="Times New Roman" w:hAnsi="Lato" w:cs="Times New Roman"/>
                <w:sz w:val="21"/>
                <w:szCs w:val="21"/>
                <w:lang w:val="nb-NO"/>
              </w:rPr>
              <w:t>A</w:t>
            </w:r>
            <w:r w:rsidRPr="00A54EA6">
              <w:rPr>
                <w:rFonts w:ascii="Lato" w:eastAsia="Times New Roman" w:hAnsi="Lato" w:cs="Times New Roman"/>
                <w:sz w:val="21"/>
                <w:szCs w:val="21"/>
                <w:lang w:val="nb-NO"/>
              </w:rPr>
              <w:t>tt hitta lösningen själv är belönande för eleverna.</w:t>
            </w:r>
          </w:p>
        </w:tc>
      </w:tr>
      <w:tr w:rsidR="00586B02" w:rsidRPr="0013494F" w14:paraId="02FEA60C" w14:textId="77777777" w:rsidTr="22703A7C">
        <w:tc>
          <w:tcPr>
            <w:tcW w:w="417" w:type="dxa"/>
          </w:tcPr>
          <w:p w14:paraId="3943B635" w14:textId="77777777" w:rsidR="00586B02" w:rsidRPr="00586B02" w:rsidRDefault="00586B02" w:rsidP="00337441">
            <w:pPr>
              <w:rPr>
                <w:rFonts w:ascii="Lato" w:hAnsi="Lato"/>
                <w:b/>
                <w:bCs/>
                <w:sz w:val="21"/>
                <w:szCs w:val="21"/>
              </w:rPr>
            </w:pPr>
            <w:r w:rsidRPr="00586B02">
              <w:rPr>
                <w:rFonts w:ascii="Lato" w:hAnsi="Lato"/>
                <w:b/>
                <w:bCs/>
                <w:sz w:val="21"/>
                <w:szCs w:val="21"/>
              </w:rPr>
              <w:t>G</w:t>
            </w:r>
          </w:p>
        </w:tc>
        <w:tc>
          <w:tcPr>
            <w:tcW w:w="13612" w:type="dxa"/>
          </w:tcPr>
          <w:p w14:paraId="0A74A813" w14:textId="5AD51B51" w:rsidR="00586B02" w:rsidRPr="00A54EA6" w:rsidRDefault="63A57E6A" w:rsidP="1E7AA449">
            <w:pPr>
              <w:rPr>
                <w:rFonts w:ascii="Lato" w:eastAsia="Times New Roman" w:hAnsi="Lato" w:cs="Times New Roman"/>
                <w:b/>
                <w:bCs/>
                <w:sz w:val="21"/>
                <w:szCs w:val="21"/>
                <w:lang w:val="nb-NO"/>
              </w:rPr>
            </w:pPr>
            <w:r w:rsidRPr="00A54EA6">
              <w:rPr>
                <w:rFonts w:ascii="Lato" w:eastAsia="Times New Roman" w:hAnsi="Lato" w:cs="Times New Roman"/>
                <w:b/>
                <w:bCs/>
                <w:sz w:val="21"/>
                <w:szCs w:val="21"/>
                <w:lang w:val="nb-NO"/>
              </w:rPr>
              <w:t>Problemlösning (Convergent discovery)</w:t>
            </w:r>
          </w:p>
          <w:p w14:paraId="49263D15" w14:textId="512B0027" w:rsidR="00586B02" w:rsidRPr="00A54EA6" w:rsidRDefault="63A57E6A" w:rsidP="1E7AA449">
            <w:pPr>
              <w:rPr>
                <w:rFonts w:ascii="Lato" w:eastAsia="Times New Roman" w:hAnsi="Lato" w:cs="Times New Roman"/>
                <w:sz w:val="21"/>
                <w:szCs w:val="21"/>
                <w:lang w:val="nb-NO"/>
              </w:rPr>
            </w:pPr>
            <w:r w:rsidRPr="00A54EA6">
              <w:rPr>
                <w:rFonts w:ascii="Lato" w:eastAsia="Times New Roman" w:hAnsi="Lato" w:cs="Times New Roman"/>
                <w:sz w:val="21"/>
                <w:szCs w:val="21"/>
                <w:lang w:val="nb-NO"/>
              </w:rPr>
              <w:t>Läraren ger ett problem som eleverna försöker lösa antingen individuellt, i par eller i grupper. Problemlösning skiljer sig från stödd upptäckt genom att det inte finns en enda rätt lösning på uppgiften, och genomförandet kan vara olika för grupperna, även om målet och de kriterier/regler som gäller för uppgiften är desamma. Ett exempel på en sådan uppgift kan vara att få hela gruppen att ta sig över ett spindelnät som är uppspänt med snören, där varje hål i nätet bara får användas en gång och man får inte röra vid snörena.</w:t>
            </w:r>
          </w:p>
          <w:p w14:paraId="4176BB5D" w14:textId="69DB597E" w:rsidR="00586B02" w:rsidRPr="00A54EA6" w:rsidRDefault="63A57E6A" w:rsidP="1E7AA449">
            <w:pPr>
              <w:rPr>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xml:space="preserve"> Utvecklar tänkande och resonemang, förmågan att se alternativ</w:t>
            </w:r>
            <w:r w:rsidR="00261A7B">
              <w:rPr>
                <w:rFonts w:ascii="Lato" w:eastAsia="Times New Roman" w:hAnsi="Lato" w:cs="Times New Roman"/>
                <w:sz w:val="21"/>
                <w:szCs w:val="21"/>
                <w:lang w:val="nb-NO"/>
              </w:rPr>
              <w:t>a lösningar</w:t>
            </w:r>
            <w:r w:rsidRPr="00A54EA6">
              <w:rPr>
                <w:rFonts w:ascii="Lato" w:eastAsia="Times New Roman" w:hAnsi="Lato" w:cs="Times New Roman"/>
                <w:sz w:val="21"/>
                <w:szCs w:val="21"/>
                <w:lang w:val="nb-NO"/>
              </w:rPr>
              <w:t xml:space="preserve"> samt samarbete och gemenskap.</w:t>
            </w:r>
          </w:p>
        </w:tc>
      </w:tr>
      <w:tr w:rsidR="00586B02" w:rsidRPr="0013494F" w14:paraId="0A333E1D" w14:textId="77777777" w:rsidTr="22703A7C">
        <w:tc>
          <w:tcPr>
            <w:tcW w:w="417" w:type="dxa"/>
          </w:tcPr>
          <w:p w14:paraId="7E34C3DE" w14:textId="77777777" w:rsidR="00586B02" w:rsidRPr="00586B02" w:rsidRDefault="00586B02" w:rsidP="00337441">
            <w:pPr>
              <w:rPr>
                <w:rFonts w:ascii="Lato" w:hAnsi="Lato"/>
                <w:b/>
                <w:bCs/>
                <w:sz w:val="21"/>
                <w:szCs w:val="21"/>
              </w:rPr>
            </w:pPr>
            <w:r w:rsidRPr="00586B02">
              <w:rPr>
                <w:rFonts w:ascii="Lato" w:hAnsi="Lato"/>
                <w:b/>
                <w:bCs/>
                <w:sz w:val="21"/>
                <w:szCs w:val="21"/>
              </w:rPr>
              <w:t>H</w:t>
            </w:r>
          </w:p>
        </w:tc>
        <w:tc>
          <w:tcPr>
            <w:tcW w:w="13612" w:type="dxa"/>
          </w:tcPr>
          <w:p w14:paraId="0502A152" w14:textId="6A983CFB" w:rsidR="00586B02" w:rsidRPr="005C40C9" w:rsidRDefault="13951184" w:rsidP="1E7AA449">
            <w:pPr>
              <w:ind w:right="-15"/>
              <w:rPr>
                <w:rFonts w:ascii="Lato" w:eastAsia="Times New Roman" w:hAnsi="Lato" w:cs="Times New Roman"/>
                <w:b/>
                <w:bCs/>
                <w:sz w:val="21"/>
                <w:szCs w:val="21"/>
                <w:lang w:val="sv-FI"/>
              </w:rPr>
            </w:pPr>
            <w:r w:rsidRPr="005C40C9">
              <w:rPr>
                <w:rFonts w:ascii="Lato" w:eastAsia="Times New Roman" w:hAnsi="Lato" w:cs="Times New Roman"/>
                <w:b/>
                <w:bCs/>
                <w:sz w:val="21"/>
                <w:szCs w:val="21"/>
                <w:lang w:val="sv-FI"/>
              </w:rPr>
              <w:t xml:space="preserve">Att producera olika lösningar (Divergent </w:t>
            </w:r>
            <w:proofErr w:type="spellStart"/>
            <w:r w:rsidRPr="005C40C9">
              <w:rPr>
                <w:rFonts w:ascii="Lato" w:eastAsia="Times New Roman" w:hAnsi="Lato" w:cs="Times New Roman"/>
                <w:b/>
                <w:bCs/>
                <w:sz w:val="21"/>
                <w:szCs w:val="21"/>
                <w:lang w:val="sv-FI"/>
              </w:rPr>
              <w:t>discovery</w:t>
            </w:r>
            <w:proofErr w:type="spellEnd"/>
            <w:r w:rsidRPr="005C40C9">
              <w:rPr>
                <w:rFonts w:ascii="Lato" w:eastAsia="Times New Roman" w:hAnsi="Lato" w:cs="Times New Roman"/>
                <w:b/>
                <w:bCs/>
                <w:sz w:val="21"/>
                <w:szCs w:val="21"/>
                <w:lang w:val="sv-FI"/>
              </w:rPr>
              <w:t>)</w:t>
            </w:r>
          </w:p>
          <w:p w14:paraId="210FB58A" w14:textId="630F9D7E" w:rsidR="00586B02" w:rsidRPr="00A54EA6" w:rsidRDefault="59AF7C90" w:rsidP="1E7AA449">
            <w:pPr>
              <w:ind w:right="-15"/>
              <w:rPr>
                <w:rFonts w:ascii="Lato" w:eastAsia="Times New Roman" w:hAnsi="Lato" w:cs="Times New Roman"/>
                <w:sz w:val="21"/>
                <w:szCs w:val="21"/>
                <w:lang w:val="nb-NO"/>
              </w:rPr>
            </w:pPr>
            <w:r w:rsidRPr="00A54EA6">
              <w:rPr>
                <w:rFonts w:ascii="Lato" w:eastAsia="Times New Roman" w:hAnsi="Lato" w:cs="Times New Roman"/>
                <w:sz w:val="21"/>
                <w:szCs w:val="21"/>
                <w:lang w:val="nb-NO"/>
              </w:rPr>
              <w:t>Läraren ger eleverna en uppgift där de ska utveckla så många</w:t>
            </w:r>
            <w:r w:rsidR="64FA1174" w:rsidRPr="00A54EA6">
              <w:rPr>
                <w:rFonts w:ascii="Lato" w:eastAsia="Times New Roman" w:hAnsi="Lato" w:cs="Times New Roman"/>
                <w:sz w:val="21"/>
                <w:szCs w:val="21"/>
                <w:lang w:val="nb-NO"/>
              </w:rPr>
              <w:t xml:space="preserve"> </w:t>
            </w:r>
            <w:r w:rsidRPr="00A54EA6">
              <w:rPr>
                <w:rFonts w:ascii="Lato" w:eastAsia="Times New Roman" w:hAnsi="Lato" w:cs="Times New Roman"/>
                <w:sz w:val="21"/>
                <w:szCs w:val="21"/>
                <w:lang w:val="nb-NO"/>
              </w:rPr>
              <w:t>olika lösningar som möjligt. Eleverna kan arbeta individuellt, i par eller i grupper. Eleverna uppmuntras till kreativitet och alla lösningar som följer uppgiftens instruktioner är "korrekta".</w:t>
            </w:r>
          </w:p>
          <w:p w14:paraId="5F563B71" w14:textId="1E60B9B2" w:rsidR="00586B02" w:rsidRPr="00A54EA6" w:rsidRDefault="13951184" w:rsidP="1E7AA449">
            <w:pPr>
              <w:ind w:right="-15"/>
              <w:rPr>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xml:space="preserve"> </w:t>
            </w:r>
            <w:r w:rsidR="00261A7B" w:rsidRPr="005C40C9">
              <w:rPr>
                <w:rFonts w:ascii="Lato" w:eastAsia="Times New Roman" w:hAnsi="Lato" w:cs="Times New Roman"/>
                <w:sz w:val="21"/>
                <w:szCs w:val="21"/>
                <w:lang w:val="sv-FI"/>
              </w:rPr>
              <w:t>Eleverna kan utveckla lösningar som är anpassade efter deras egna färdighetsnivå</w:t>
            </w:r>
            <w:r w:rsidRPr="00A54EA6">
              <w:rPr>
                <w:rFonts w:ascii="Lato" w:eastAsia="Times New Roman" w:hAnsi="Lato" w:cs="Times New Roman"/>
                <w:sz w:val="21"/>
                <w:szCs w:val="21"/>
                <w:lang w:val="nb-NO"/>
              </w:rPr>
              <w:t xml:space="preserve">, utvecklar kreativitet och förmågan att hitta flera </w:t>
            </w:r>
            <w:r w:rsidR="00261A7B">
              <w:rPr>
                <w:rFonts w:ascii="Lato" w:eastAsia="Times New Roman" w:hAnsi="Lato" w:cs="Times New Roman"/>
                <w:sz w:val="21"/>
                <w:szCs w:val="21"/>
                <w:lang w:val="nb-NO"/>
              </w:rPr>
              <w:t>svars</w:t>
            </w:r>
            <w:r w:rsidRPr="00A54EA6">
              <w:rPr>
                <w:rFonts w:ascii="Lato" w:eastAsia="Times New Roman" w:hAnsi="Lato" w:cs="Times New Roman"/>
                <w:sz w:val="21"/>
                <w:szCs w:val="21"/>
                <w:lang w:val="nb-NO"/>
              </w:rPr>
              <w:t>alternativ, lär sig samarbeta och acceptera olika idéer.</w:t>
            </w:r>
          </w:p>
        </w:tc>
      </w:tr>
      <w:tr w:rsidR="00586B02" w:rsidRPr="0013494F" w14:paraId="04477F78" w14:textId="77777777" w:rsidTr="22703A7C">
        <w:tc>
          <w:tcPr>
            <w:tcW w:w="417" w:type="dxa"/>
          </w:tcPr>
          <w:p w14:paraId="6AE28CC3" w14:textId="77777777" w:rsidR="00586B02" w:rsidRPr="00586B02" w:rsidRDefault="00586B02" w:rsidP="00337441">
            <w:pPr>
              <w:rPr>
                <w:rFonts w:ascii="Lato" w:hAnsi="Lato"/>
                <w:b/>
                <w:bCs/>
                <w:sz w:val="21"/>
                <w:szCs w:val="21"/>
              </w:rPr>
            </w:pPr>
            <w:r w:rsidRPr="00586B02">
              <w:rPr>
                <w:rFonts w:ascii="Lato" w:hAnsi="Lato"/>
                <w:b/>
                <w:bCs/>
                <w:sz w:val="21"/>
                <w:szCs w:val="21"/>
              </w:rPr>
              <w:t>I</w:t>
            </w:r>
          </w:p>
        </w:tc>
        <w:tc>
          <w:tcPr>
            <w:tcW w:w="13612" w:type="dxa"/>
          </w:tcPr>
          <w:p w14:paraId="2F82F1F8" w14:textId="52B991F7" w:rsidR="00586B02" w:rsidRPr="00A54EA6" w:rsidRDefault="75E21D12" w:rsidP="1E7AA449">
            <w:pPr>
              <w:rPr>
                <w:rFonts w:ascii="Lato" w:eastAsia="Times New Roman" w:hAnsi="Lato" w:cs="Times New Roman"/>
                <w:b/>
                <w:bCs/>
                <w:sz w:val="21"/>
                <w:szCs w:val="21"/>
                <w:lang w:val="nb-NO"/>
              </w:rPr>
            </w:pPr>
            <w:r w:rsidRPr="00A54EA6">
              <w:rPr>
                <w:rFonts w:ascii="Lato" w:eastAsia="Times New Roman" w:hAnsi="Lato" w:cs="Times New Roman"/>
                <w:b/>
                <w:bCs/>
                <w:sz w:val="21"/>
                <w:szCs w:val="21"/>
                <w:lang w:val="nb-NO"/>
              </w:rPr>
              <w:t>Individuell träningsprogram (Individual program)</w:t>
            </w:r>
          </w:p>
          <w:p w14:paraId="73E3A632" w14:textId="4E9467A1" w:rsidR="00586B02" w:rsidRPr="00A54EA6" w:rsidDel="0013494F" w:rsidRDefault="75E21D12" w:rsidP="1E7AA449">
            <w:pPr>
              <w:rPr>
                <w:del w:id="11" w:author="Huovinen, Terhi" w:date="2025-03-21T15:34:00Z" w16du:dateUtc="2025-03-21T13:34:00Z"/>
                <w:rFonts w:ascii="Lato" w:eastAsia="Times New Roman" w:hAnsi="Lato" w:cs="Times New Roman"/>
                <w:sz w:val="21"/>
                <w:szCs w:val="21"/>
                <w:lang w:val="nb-NO"/>
              </w:rPr>
            </w:pPr>
            <w:r w:rsidRPr="00A54EA6">
              <w:rPr>
                <w:rFonts w:ascii="Lato" w:eastAsia="Times New Roman" w:hAnsi="Lato" w:cs="Times New Roman"/>
                <w:sz w:val="21"/>
                <w:szCs w:val="21"/>
                <w:lang w:val="nb-NO"/>
              </w:rPr>
              <w:t>Läraren ger eleven ett specifikt tema eller mål enligt vilket eleven planerar sina egna övningar. Ett exempel på detta är att designa och genomföra sitt eget gymprogram. Läraren påverkar inte direkt elevens val, men hjälper och vägleder vid behov. Läraren kan ställa frågor eller be eleven motivera sina val. Elevens ansvar för lärandet är stort och de måste ha de rätta förutsättningarna och kunskapen för att arbeta på detta sätt.</w:t>
            </w:r>
            <w:ins w:id="12" w:author="Huovinen, Terhi" w:date="2025-03-21T15:34:00Z" w16du:dateUtc="2025-03-21T13:34:00Z">
              <w:r w:rsidR="0013494F">
                <w:rPr>
                  <w:rFonts w:ascii="Lato" w:eastAsia="Times New Roman" w:hAnsi="Lato" w:cs="Times New Roman"/>
                  <w:i/>
                  <w:iCs/>
                  <w:sz w:val="21"/>
                  <w:szCs w:val="21"/>
                  <w:lang w:val="nb-NO"/>
                </w:rPr>
                <w:t xml:space="preserve"> </w:t>
              </w:r>
            </w:ins>
          </w:p>
          <w:p w14:paraId="5F8173E2" w14:textId="2D0E0044" w:rsidR="0013494F" w:rsidRPr="00A54EA6" w:rsidRDefault="75E21D12" w:rsidP="1E7AA449">
            <w:pPr>
              <w:rPr>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xml:space="preserve"> Eleven lär sig att planera aktiviteter som är i linje med målet, utvecklas i att </w:t>
            </w:r>
            <w:r w:rsidR="00BC5078">
              <w:rPr>
                <w:rFonts w:ascii="Lato" w:eastAsia="Times New Roman" w:hAnsi="Lato" w:cs="Times New Roman"/>
                <w:sz w:val="21"/>
                <w:szCs w:val="21"/>
                <w:lang w:val="nb-NO"/>
              </w:rPr>
              <w:t>ta ansvar för</w:t>
            </w:r>
            <w:r w:rsidRPr="00A54EA6">
              <w:rPr>
                <w:rFonts w:ascii="Lato" w:eastAsia="Times New Roman" w:hAnsi="Lato" w:cs="Times New Roman"/>
                <w:sz w:val="21"/>
                <w:szCs w:val="21"/>
                <w:lang w:val="nb-NO"/>
              </w:rPr>
              <w:t xml:space="preserve"> eget lärande, valet av egna övningar ger autonomi och kan motivera eleven.</w:t>
            </w:r>
          </w:p>
        </w:tc>
      </w:tr>
      <w:tr w:rsidR="00586B02" w:rsidRPr="0013494F" w14:paraId="485F4A76" w14:textId="77777777" w:rsidTr="22703A7C">
        <w:tc>
          <w:tcPr>
            <w:tcW w:w="417" w:type="dxa"/>
          </w:tcPr>
          <w:p w14:paraId="45F1D451" w14:textId="77777777" w:rsidR="00586B02" w:rsidRPr="00586B02" w:rsidRDefault="00586B02" w:rsidP="00337441">
            <w:pPr>
              <w:rPr>
                <w:rFonts w:ascii="Lato" w:hAnsi="Lato"/>
                <w:b/>
                <w:bCs/>
                <w:sz w:val="21"/>
                <w:szCs w:val="21"/>
              </w:rPr>
            </w:pPr>
            <w:r w:rsidRPr="00586B02">
              <w:rPr>
                <w:rFonts w:ascii="Lato" w:hAnsi="Lato"/>
                <w:b/>
                <w:bCs/>
                <w:sz w:val="21"/>
                <w:szCs w:val="21"/>
              </w:rPr>
              <w:lastRenderedPageBreak/>
              <w:t>J</w:t>
            </w:r>
          </w:p>
        </w:tc>
        <w:tc>
          <w:tcPr>
            <w:tcW w:w="13612" w:type="dxa"/>
          </w:tcPr>
          <w:p w14:paraId="24FA9F85" w14:textId="405213C6" w:rsidR="00586B02" w:rsidRPr="00A54EA6" w:rsidRDefault="24A6745B" w:rsidP="1E7AA449">
            <w:pPr>
              <w:rPr>
                <w:rFonts w:ascii="Lato" w:eastAsia="Times New Roman" w:hAnsi="Lato" w:cs="Times New Roman"/>
                <w:b/>
                <w:bCs/>
                <w:sz w:val="21"/>
                <w:szCs w:val="21"/>
                <w:lang w:val="nb-NO"/>
              </w:rPr>
            </w:pPr>
            <w:r w:rsidRPr="00A54EA6">
              <w:rPr>
                <w:rFonts w:ascii="Lato" w:eastAsia="Times New Roman" w:hAnsi="Lato" w:cs="Times New Roman"/>
                <w:b/>
                <w:bCs/>
                <w:sz w:val="21"/>
                <w:szCs w:val="21"/>
                <w:lang w:val="nb-NO"/>
              </w:rPr>
              <w:t>Individuell undervisningsprogram (Learner initiated style)</w:t>
            </w:r>
          </w:p>
          <w:p w14:paraId="364BE8AE" w14:textId="1E69A364" w:rsidR="00586B02" w:rsidRPr="00A54EA6" w:rsidRDefault="24A6745B" w:rsidP="1E7AA449">
            <w:pPr>
              <w:rPr>
                <w:rFonts w:ascii="Lato" w:eastAsia="Times New Roman" w:hAnsi="Lato" w:cs="Times New Roman"/>
                <w:sz w:val="21"/>
                <w:szCs w:val="21"/>
                <w:lang w:val="nb-NO"/>
              </w:rPr>
            </w:pPr>
            <w:r w:rsidRPr="00A54EA6">
              <w:rPr>
                <w:rFonts w:ascii="Lato" w:eastAsia="Times New Roman" w:hAnsi="Lato" w:cs="Times New Roman"/>
                <w:sz w:val="21"/>
                <w:szCs w:val="21"/>
                <w:lang w:val="nb-NO"/>
              </w:rPr>
              <w:t xml:space="preserve">Eleven får sätta sina egna mål och planera innehållet, metoderna och tidsanvändningen för hela </w:t>
            </w:r>
            <w:r w:rsidR="006F495C">
              <w:rPr>
                <w:rFonts w:ascii="Lato" w:eastAsia="Times New Roman" w:hAnsi="Lato" w:cs="Times New Roman"/>
                <w:sz w:val="21"/>
                <w:szCs w:val="21"/>
                <w:lang w:val="nb-NO"/>
              </w:rPr>
              <w:t>sekvensen i gymnastik</w:t>
            </w:r>
            <w:r w:rsidRPr="00A54EA6">
              <w:rPr>
                <w:rFonts w:ascii="Lato" w:eastAsia="Times New Roman" w:hAnsi="Lato" w:cs="Times New Roman"/>
                <w:sz w:val="21"/>
                <w:szCs w:val="21"/>
                <w:lang w:val="nb-NO"/>
              </w:rPr>
              <w:t>. Läraren godkänner programmet och hjälper till exempel med att ordna lokaler eller utrustning. Eleven får mycket frihet och ansvar för sitt lärande och måste ha de rätta förutsättningarna för att arbeta på detta sätt. Ett individuellt undervisningsprogram kan vara lämpligt för gymnasieelever som behöver ett alternativ för självständigt genomförande eller studerar fysiskt på en annan plats än resten av gruppen.</w:t>
            </w:r>
          </w:p>
          <w:p w14:paraId="7FCBCC08" w14:textId="578B9415" w:rsidR="00586B02" w:rsidRPr="00A54EA6" w:rsidRDefault="24A6745B" w:rsidP="1E7AA449">
            <w:pPr>
              <w:rPr>
                <w:rFonts w:ascii="Lato" w:eastAsia="Times New Roman" w:hAnsi="Lato" w:cs="Times New Roman"/>
                <w:sz w:val="21"/>
                <w:szCs w:val="21"/>
                <w:lang w:val="nb-NO"/>
              </w:rPr>
            </w:pPr>
            <w:r w:rsidRPr="00A54EA6">
              <w:rPr>
                <w:rFonts w:ascii="Lato" w:eastAsia="Times New Roman" w:hAnsi="Lato" w:cs="Times New Roman"/>
                <w:i/>
                <w:iCs/>
                <w:sz w:val="21"/>
                <w:szCs w:val="21"/>
                <w:lang w:val="nb-NO"/>
              </w:rPr>
              <w:t>Fördelar:</w:t>
            </w:r>
            <w:r w:rsidRPr="00A54EA6">
              <w:rPr>
                <w:rFonts w:ascii="Lato" w:eastAsia="Times New Roman" w:hAnsi="Lato" w:cs="Times New Roman"/>
                <w:sz w:val="21"/>
                <w:szCs w:val="21"/>
                <w:lang w:val="nb-NO"/>
              </w:rPr>
              <w:t xml:space="preserve"> Målformulering, planering och bedömning kan lära eleven mycket, möjliggör självständigt arbete.</w:t>
            </w:r>
          </w:p>
        </w:tc>
      </w:tr>
      <w:tr w:rsidR="00586B02" w:rsidRPr="0013494F" w14:paraId="08D04FE3" w14:textId="77777777" w:rsidTr="22703A7C">
        <w:tc>
          <w:tcPr>
            <w:tcW w:w="417" w:type="dxa"/>
          </w:tcPr>
          <w:p w14:paraId="0AB87EF1" w14:textId="77777777" w:rsidR="00586B02" w:rsidRPr="00586B02" w:rsidRDefault="00586B02" w:rsidP="00337441">
            <w:pPr>
              <w:rPr>
                <w:rFonts w:ascii="Lato" w:hAnsi="Lato"/>
                <w:b/>
                <w:bCs/>
                <w:sz w:val="21"/>
                <w:szCs w:val="21"/>
              </w:rPr>
            </w:pPr>
            <w:r w:rsidRPr="00586B02">
              <w:rPr>
                <w:rFonts w:ascii="Lato" w:hAnsi="Lato"/>
                <w:b/>
                <w:bCs/>
                <w:sz w:val="21"/>
                <w:szCs w:val="21"/>
              </w:rPr>
              <w:t>K</w:t>
            </w:r>
          </w:p>
        </w:tc>
        <w:tc>
          <w:tcPr>
            <w:tcW w:w="13612" w:type="dxa"/>
          </w:tcPr>
          <w:p w14:paraId="448B3F0E" w14:textId="73D2735A" w:rsidR="00586B02" w:rsidRPr="00A54EA6" w:rsidRDefault="7B3F8E35" w:rsidP="1E7AA449">
            <w:pPr>
              <w:rPr>
                <w:rFonts w:ascii="Lato" w:eastAsia="Times New Roman" w:hAnsi="Lato" w:cs="Times New Roman"/>
                <w:b/>
                <w:bCs/>
                <w:sz w:val="21"/>
                <w:szCs w:val="21"/>
                <w:lang w:val="nb-NO"/>
              </w:rPr>
            </w:pPr>
            <w:r w:rsidRPr="00A54EA6">
              <w:rPr>
                <w:rFonts w:ascii="Lato" w:eastAsia="Times New Roman" w:hAnsi="Lato" w:cs="Times New Roman"/>
                <w:b/>
                <w:bCs/>
                <w:sz w:val="21"/>
                <w:szCs w:val="21"/>
                <w:lang w:val="nb-NO"/>
              </w:rPr>
              <w:t>Självständigt lärande eller självinlärning (Self-teaching style)</w:t>
            </w:r>
          </w:p>
          <w:p w14:paraId="5BB6A477" w14:textId="02D625C6" w:rsidR="00586B02" w:rsidRPr="00A54EA6" w:rsidRDefault="7B3F8E35" w:rsidP="1E7AA449">
            <w:pPr>
              <w:rPr>
                <w:rFonts w:ascii="Lato" w:eastAsia="Times New Roman" w:hAnsi="Lato" w:cs="Times New Roman"/>
                <w:sz w:val="21"/>
                <w:szCs w:val="21"/>
                <w:lang w:val="nb-NO"/>
              </w:rPr>
            </w:pPr>
            <w:r w:rsidRPr="00A54EA6">
              <w:rPr>
                <w:rFonts w:ascii="Lato" w:eastAsia="Times New Roman" w:hAnsi="Lato" w:cs="Times New Roman"/>
                <w:sz w:val="21"/>
                <w:szCs w:val="21"/>
                <w:lang w:val="nb-NO"/>
              </w:rPr>
              <w:t xml:space="preserve">Eleven fattar alla beslut om undervisnings- och lärandeprocessen själv. Läraren </w:t>
            </w:r>
            <w:r w:rsidR="006F495C">
              <w:rPr>
                <w:rFonts w:ascii="Lato" w:eastAsia="Times New Roman" w:hAnsi="Lato" w:cs="Times New Roman"/>
                <w:sz w:val="21"/>
                <w:szCs w:val="21"/>
                <w:lang w:val="nb-NO"/>
              </w:rPr>
              <w:t>fungerar som</w:t>
            </w:r>
            <w:r w:rsidRPr="00A54EA6">
              <w:rPr>
                <w:rFonts w:ascii="Lato" w:eastAsia="Times New Roman" w:hAnsi="Lato" w:cs="Times New Roman"/>
                <w:sz w:val="21"/>
                <w:szCs w:val="21"/>
                <w:lang w:val="nb-NO"/>
              </w:rPr>
              <w:t xml:space="preserve"> "</w:t>
            </w:r>
            <w:r w:rsidR="006F495C">
              <w:rPr>
                <w:rFonts w:ascii="Lato" w:eastAsia="Times New Roman" w:hAnsi="Lato" w:cs="Times New Roman"/>
                <w:sz w:val="21"/>
                <w:szCs w:val="21"/>
                <w:lang w:val="nb-NO"/>
              </w:rPr>
              <w:t>mentor</w:t>
            </w:r>
            <w:r w:rsidRPr="00A54EA6">
              <w:rPr>
                <w:rFonts w:ascii="Lato" w:eastAsia="Times New Roman" w:hAnsi="Lato" w:cs="Times New Roman"/>
                <w:sz w:val="21"/>
                <w:szCs w:val="21"/>
                <w:lang w:val="nb-NO"/>
              </w:rPr>
              <w:t xml:space="preserve">" som finns tillgänglig vid behov. Denna stil passar för självständig, frivillig inlärning, snarare än för </w:t>
            </w:r>
            <w:r w:rsidR="006F495C">
              <w:rPr>
                <w:rFonts w:ascii="Lato" w:eastAsia="Times New Roman" w:hAnsi="Lato" w:cs="Times New Roman"/>
                <w:sz w:val="21"/>
                <w:szCs w:val="21"/>
                <w:lang w:val="nb-NO"/>
              </w:rPr>
              <w:t>gymnastik</w:t>
            </w:r>
            <w:r w:rsidRPr="00A54EA6">
              <w:rPr>
                <w:rFonts w:ascii="Lato" w:eastAsia="Times New Roman" w:hAnsi="Lato" w:cs="Times New Roman"/>
                <w:sz w:val="21"/>
                <w:szCs w:val="21"/>
                <w:lang w:val="nb-NO"/>
              </w:rPr>
              <w:t>undervisning som sker i skolan.</w:t>
            </w:r>
          </w:p>
        </w:tc>
      </w:tr>
    </w:tbl>
    <w:p w14:paraId="3A956519" w14:textId="77777777" w:rsidR="00586B02" w:rsidRPr="00A54EA6" w:rsidRDefault="00586B02" w:rsidP="00586B02">
      <w:pPr>
        <w:rPr>
          <w:rFonts w:ascii="Arial Narrow" w:hAnsi="Arial Narrow"/>
          <w:b/>
          <w:bCs/>
          <w:iCs/>
          <w:lang w:val="nb-NO"/>
        </w:rPr>
      </w:pPr>
    </w:p>
    <w:p w14:paraId="237894CB" w14:textId="64BFDF5F" w:rsidR="7B3F8E35" w:rsidRPr="00A54EA6" w:rsidRDefault="7B3F8E35" w:rsidP="1E7AA449">
      <w:pPr>
        <w:rPr>
          <w:rFonts w:ascii="Lato" w:hAnsi="Lato"/>
          <w:b/>
          <w:bCs/>
          <w:sz w:val="22"/>
          <w:szCs w:val="22"/>
          <w:lang w:val="nb-NO"/>
        </w:rPr>
      </w:pPr>
      <w:r w:rsidRPr="00A54EA6">
        <w:rPr>
          <w:rFonts w:ascii="Lato" w:hAnsi="Lato"/>
          <w:b/>
          <w:bCs/>
          <w:sz w:val="21"/>
          <w:szCs w:val="21"/>
          <w:lang w:val="nb-NO"/>
        </w:rPr>
        <w:t>Tabellen är sammanställd baserat på följande källor:</w:t>
      </w:r>
    </w:p>
    <w:p w14:paraId="0A742DA1" w14:textId="77777777" w:rsidR="00586B02" w:rsidRPr="00586B02" w:rsidRDefault="00586B02" w:rsidP="00586B02">
      <w:pPr>
        <w:rPr>
          <w:rFonts w:ascii="Lato" w:hAnsi="Lato"/>
          <w:iCs/>
          <w:sz w:val="21"/>
          <w:szCs w:val="21"/>
          <w:lang w:val="fi-FI"/>
        </w:rPr>
      </w:pPr>
      <w:proofErr w:type="spellStart"/>
      <w:r w:rsidRPr="00586B02">
        <w:rPr>
          <w:rFonts w:ascii="Lato" w:hAnsi="Lato"/>
          <w:iCs/>
          <w:sz w:val="21"/>
          <w:szCs w:val="21"/>
          <w:lang w:val="fi-FI"/>
        </w:rPr>
        <w:t>Heikinaro</w:t>
      </w:r>
      <w:proofErr w:type="spellEnd"/>
      <w:r w:rsidRPr="00586B02">
        <w:rPr>
          <w:rFonts w:ascii="Lato" w:hAnsi="Lato"/>
          <w:iCs/>
          <w:sz w:val="21"/>
          <w:szCs w:val="21"/>
          <w:lang w:val="fi-FI"/>
        </w:rPr>
        <w:t>-Johansson, P. &amp; Lyyra, N. (2018). Liikunnanopetus ja opetuksen analysointi. Jyväskylän yliopisto, Liikuntatieteellinen tiedekunta.</w:t>
      </w:r>
    </w:p>
    <w:p w14:paraId="26072A7E" w14:textId="77777777" w:rsidR="00586B02" w:rsidRPr="00586B02" w:rsidRDefault="00586B02" w:rsidP="00586B02">
      <w:pPr>
        <w:rPr>
          <w:rFonts w:ascii="Lato" w:hAnsi="Lato"/>
          <w:iCs/>
          <w:sz w:val="21"/>
          <w:szCs w:val="21"/>
          <w:lang w:val="fi-FI"/>
        </w:rPr>
      </w:pPr>
      <w:r w:rsidRPr="00586B02">
        <w:rPr>
          <w:rFonts w:ascii="Lato" w:hAnsi="Lato"/>
          <w:iCs/>
          <w:sz w:val="21"/>
          <w:szCs w:val="21"/>
          <w:lang w:val="fi-FI"/>
        </w:rPr>
        <w:t xml:space="preserve">Jaakkola, T. &amp; </w:t>
      </w:r>
      <w:proofErr w:type="spellStart"/>
      <w:r w:rsidRPr="00586B02">
        <w:rPr>
          <w:rFonts w:ascii="Lato" w:hAnsi="Lato"/>
          <w:iCs/>
          <w:sz w:val="21"/>
          <w:szCs w:val="21"/>
          <w:lang w:val="fi-FI"/>
        </w:rPr>
        <w:t>Sääkslahti</w:t>
      </w:r>
      <w:proofErr w:type="spellEnd"/>
      <w:r w:rsidRPr="00586B02">
        <w:rPr>
          <w:rFonts w:ascii="Lato" w:hAnsi="Lato"/>
          <w:iCs/>
          <w:sz w:val="21"/>
          <w:szCs w:val="21"/>
          <w:lang w:val="fi-FI"/>
        </w:rPr>
        <w:t>, A. (2017). Liikunnanopetuksen opetustyylit. Teoksessa T. Jaakkola ym. (toim.) Liikuntapedagogiikka, 304–319.</w:t>
      </w:r>
    </w:p>
    <w:p w14:paraId="02B54AD7" w14:textId="142FCC9E" w:rsidR="00D0712D" w:rsidRPr="00586B02" w:rsidRDefault="00586B02">
      <w:pPr>
        <w:rPr>
          <w:rFonts w:ascii="Lato" w:hAnsi="Lato"/>
          <w:sz w:val="21"/>
          <w:szCs w:val="21"/>
        </w:rPr>
      </w:pPr>
      <w:proofErr w:type="spellStart"/>
      <w:r w:rsidRPr="0013494F">
        <w:rPr>
          <w:rFonts w:ascii="Lato" w:hAnsi="Lato"/>
          <w:iCs/>
          <w:sz w:val="21"/>
          <w:szCs w:val="21"/>
          <w:rPrChange w:id="13" w:author="Huovinen, Terhi" w:date="2025-03-21T15:32:00Z" w16du:dateUtc="2025-03-21T13:32:00Z">
            <w:rPr>
              <w:rFonts w:ascii="Lato" w:hAnsi="Lato"/>
              <w:iCs/>
              <w:sz w:val="21"/>
              <w:szCs w:val="21"/>
              <w:lang w:val="fi-FI"/>
            </w:rPr>
          </w:rPrChange>
        </w:rPr>
        <w:t>Mosston</w:t>
      </w:r>
      <w:proofErr w:type="spellEnd"/>
      <w:r w:rsidRPr="0013494F">
        <w:rPr>
          <w:rFonts w:ascii="Lato" w:hAnsi="Lato"/>
          <w:iCs/>
          <w:sz w:val="21"/>
          <w:szCs w:val="21"/>
          <w:rPrChange w:id="14" w:author="Huovinen, Terhi" w:date="2025-03-21T15:32:00Z" w16du:dateUtc="2025-03-21T13:32:00Z">
            <w:rPr>
              <w:rFonts w:ascii="Lato" w:hAnsi="Lato"/>
              <w:iCs/>
              <w:sz w:val="21"/>
              <w:szCs w:val="21"/>
              <w:lang w:val="fi-FI"/>
            </w:rPr>
          </w:rPrChange>
        </w:rPr>
        <w:t xml:space="preserve">, M. &amp; Ashworth, S. (2008). </w:t>
      </w:r>
      <w:r w:rsidRPr="00586B02">
        <w:rPr>
          <w:rFonts w:ascii="Lato" w:hAnsi="Lato"/>
          <w:iCs/>
          <w:sz w:val="21"/>
          <w:szCs w:val="21"/>
        </w:rPr>
        <w:t xml:space="preserve">Teaching physical education. (6. </w:t>
      </w:r>
      <w:proofErr w:type="spellStart"/>
      <w:r w:rsidRPr="00586B02">
        <w:rPr>
          <w:rFonts w:ascii="Lato" w:hAnsi="Lato"/>
          <w:iCs/>
          <w:sz w:val="21"/>
          <w:szCs w:val="21"/>
        </w:rPr>
        <w:t>painos</w:t>
      </w:r>
      <w:proofErr w:type="spellEnd"/>
      <w:r w:rsidRPr="00586B02">
        <w:rPr>
          <w:rFonts w:ascii="Lato" w:hAnsi="Lato"/>
          <w:iCs/>
          <w:sz w:val="21"/>
          <w:szCs w:val="21"/>
        </w:rPr>
        <w:t>) New York, NY: Benjamin Cummings.</w:t>
      </w:r>
    </w:p>
    <w:sectPr w:rsidR="00D0712D" w:rsidRPr="00586B02" w:rsidSect="00D0712D">
      <w:pgSz w:w="15840" w:h="12240" w:orient="landscape"/>
      <w:pgMar w:top="1800" w:right="900" w:bottom="180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3B2"/>
    <w:multiLevelType w:val="hybridMultilevel"/>
    <w:tmpl w:val="40428BB0"/>
    <w:lvl w:ilvl="0" w:tplc="7E4A466E">
      <w:numFmt w:val="bullet"/>
      <w:lvlText w:val="-"/>
      <w:lvlJc w:val="left"/>
      <w:pPr>
        <w:ind w:left="720" w:hanging="360"/>
      </w:pPr>
      <w:rPr>
        <w:rFonts w:ascii="Calibri" w:eastAsia="Times New Roman" w:hAnsi="Calibri" w:cs="Calibri" w:hint="default"/>
        <w:b/>
        <w:i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92CB181"/>
    <w:multiLevelType w:val="hybridMultilevel"/>
    <w:tmpl w:val="CEE0F8C6"/>
    <w:lvl w:ilvl="0" w:tplc="543CF948">
      <w:start w:val="22"/>
      <w:numFmt w:val="bullet"/>
      <w:lvlText w:val="-"/>
      <w:lvlJc w:val="left"/>
      <w:pPr>
        <w:ind w:left="360" w:hanging="360"/>
      </w:pPr>
      <w:rPr>
        <w:rFonts w:ascii="Times New Roman" w:hAnsi="Times New Roman" w:hint="default"/>
      </w:rPr>
    </w:lvl>
    <w:lvl w:ilvl="1" w:tplc="F5C08C1E">
      <w:start w:val="1"/>
      <w:numFmt w:val="bullet"/>
      <w:lvlText w:val="o"/>
      <w:lvlJc w:val="left"/>
      <w:pPr>
        <w:ind w:left="1440" w:hanging="360"/>
      </w:pPr>
      <w:rPr>
        <w:rFonts w:ascii="Courier New" w:hAnsi="Courier New" w:hint="default"/>
      </w:rPr>
    </w:lvl>
    <w:lvl w:ilvl="2" w:tplc="BCC66D6C">
      <w:start w:val="1"/>
      <w:numFmt w:val="bullet"/>
      <w:lvlText w:val=""/>
      <w:lvlJc w:val="left"/>
      <w:pPr>
        <w:ind w:left="2160" w:hanging="360"/>
      </w:pPr>
      <w:rPr>
        <w:rFonts w:ascii="Wingdings" w:hAnsi="Wingdings" w:hint="default"/>
      </w:rPr>
    </w:lvl>
    <w:lvl w:ilvl="3" w:tplc="1FB6F998">
      <w:start w:val="1"/>
      <w:numFmt w:val="bullet"/>
      <w:lvlText w:val=""/>
      <w:lvlJc w:val="left"/>
      <w:pPr>
        <w:ind w:left="2880" w:hanging="360"/>
      </w:pPr>
      <w:rPr>
        <w:rFonts w:ascii="Symbol" w:hAnsi="Symbol" w:hint="default"/>
      </w:rPr>
    </w:lvl>
    <w:lvl w:ilvl="4" w:tplc="ECE0FDBE">
      <w:start w:val="1"/>
      <w:numFmt w:val="bullet"/>
      <w:lvlText w:val="o"/>
      <w:lvlJc w:val="left"/>
      <w:pPr>
        <w:ind w:left="3600" w:hanging="360"/>
      </w:pPr>
      <w:rPr>
        <w:rFonts w:ascii="Courier New" w:hAnsi="Courier New" w:hint="default"/>
      </w:rPr>
    </w:lvl>
    <w:lvl w:ilvl="5" w:tplc="188E7A86">
      <w:start w:val="1"/>
      <w:numFmt w:val="bullet"/>
      <w:lvlText w:val=""/>
      <w:lvlJc w:val="left"/>
      <w:pPr>
        <w:ind w:left="4320" w:hanging="360"/>
      </w:pPr>
      <w:rPr>
        <w:rFonts w:ascii="Wingdings" w:hAnsi="Wingdings" w:hint="default"/>
      </w:rPr>
    </w:lvl>
    <w:lvl w:ilvl="6" w:tplc="E3F00584">
      <w:start w:val="1"/>
      <w:numFmt w:val="bullet"/>
      <w:lvlText w:val=""/>
      <w:lvlJc w:val="left"/>
      <w:pPr>
        <w:ind w:left="5040" w:hanging="360"/>
      </w:pPr>
      <w:rPr>
        <w:rFonts w:ascii="Symbol" w:hAnsi="Symbol" w:hint="default"/>
      </w:rPr>
    </w:lvl>
    <w:lvl w:ilvl="7" w:tplc="03A2A0E2">
      <w:start w:val="1"/>
      <w:numFmt w:val="bullet"/>
      <w:lvlText w:val="o"/>
      <w:lvlJc w:val="left"/>
      <w:pPr>
        <w:ind w:left="5760" w:hanging="360"/>
      </w:pPr>
      <w:rPr>
        <w:rFonts w:ascii="Courier New" w:hAnsi="Courier New" w:hint="default"/>
      </w:rPr>
    </w:lvl>
    <w:lvl w:ilvl="8" w:tplc="B0BEFF4E">
      <w:start w:val="1"/>
      <w:numFmt w:val="bullet"/>
      <w:lvlText w:val=""/>
      <w:lvlJc w:val="left"/>
      <w:pPr>
        <w:ind w:left="6480" w:hanging="360"/>
      </w:pPr>
      <w:rPr>
        <w:rFonts w:ascii="Wingdings" w:hAnsi="Wingdings" w:hint="default"/>
      </w:rPr>
    </w:lvl>
  </w:abstractNum>
  <w:abstractNum w:abstractNumId="2" w15:restartNumberingAfterBreak="0">
    <w:nsid w:val="2F591BAE"/>
    <w:multiLevelType w:val="hybridMultilevel"/>
    <w:tmpl w:val="9E28F82A"/>
    <w:lvl w:ilvl="0" w:tplc="FFFFFFFF">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B22ACE"/>
    <w:multiLevelType w:val="hybridMultilevel"/>
    <w:tmpl w:val="B238A0AA"/>
    <w:lvl w:ilvl="0" w:tplc="1C86C2B0">
      <w:start w:val="1"/>
      <w:numFmt w:val="bullet"/>
      <w:lvlText w:val="-"/>
      <w:lvlJc w:val="left"/>
      <w:pPr>
        <w:ind w:left="720" w:hanging="360"/>
      </w:pPr>
      <w:rPr>
        <w:rFonts w:ascii="Aptos" w:hAnsi="Aptos" w:hint="default"/>
      </w:rPr>
    </w:lvl>
    <w:lvl w:ilvl="1" w:tplc="63866566">
      <w:start w:val="1"/>
      <w:numFmt w:val="bullet"/>
      <w:lvlText w:val="o"/>
      <w:lvlJc w:val="left"/>
      <w:pPr>
        <w:ind w:left="1440" w:hanging="360"/>
      </w:pPr>
      <w:rPr>
        <w:rFonts w:ascii="Courier New" w:hAnsi="Courier New" w:hint="default"/>
      </w:rPr>
    </w:lvl>
    <w:lvl w:ilvl="2" w:tplc="79149684">
      <w:start w:val="1"/>
      <w:numFmt w:val="bullet"/>
      <w:lvlText w:val=""/>
      <w:lvlJc w:val="left"/>
      <w:pPr>
        <w:ind w:left="2160" w:hanging="360"/>
      </w:pPr>
      <w:rPr>
        <w:rFonts w:ascii="Wingdings" w:hAnsi="Wingdings" w:hint="default"/>
      </w:rPr>
    </w:lvl>
    <w:lvl w:ilvl="3" w:tplc="AB349AA8">
      <w:start w:val="1"/>
      <w:numFmt w:val="bullet"/>
      <w:lvlText w:val=""/>
      <w:lvlJc w:val="left"/>
      <w:pPr>
        <w:ind w:left="2880" w:hanging="360"/>
      </w:pPr>
      <w:rPr>
        <w:rFonts w:ascii="Symbol" w:hAnsi="Symbol" w:hint="default"/>
      </w:rPr>
    </w:lvl>
    <w:lvl w:ilvl="4" w:tplc="A942FB30">
      <w:start w:val="1"/>
      <w:numFmt w:val="bullet"/>
      <w:lvlText w:val="o"/>
      <w:lvlJc w:val="left"/>
      <w:pPr>
        <w:ind w:left="3600" w:hanging="360"/>
      </w:pPr>
      <w:rPr>
        <w:rFonts w:ascii="Courier New" w:hAnsi="Courier New" w:hint="default"/>
      </w:rPr>
    </w:lvl>
    <w:lvl w:ilvl="5" w:tplc="174AF8E8">
      <w:start w:val="1"/>
      <w:numFmt w:val="bullet"/>
      <w:lvlText w:val=""/>
      <w:lvlJc w:val="left"/>
      <w:pPr>
        <w:ind w:left="4320" w:hanging="360"/>
      </w:pPr>
      <w:rPr>
        <w:rFonts w:ascii="Wingdings" w:hAnsi="Wingdings" w:hint="default"/>
      </w:rPr>
    </w:lvl>
    <w:lvl w:ilvl="6" w:tplc="869EE8D8">
      <w:start w:val="1"/>
      <w:numFmt w:val="bullet"/>
      <w:lvlText w:val=""/>
      <w:lvlJc w:val="left"/>
      <w:pPr>
        <w:ind w:left="5040" w:hanging="360"/>
      </w:pPr>
      <w:rPr>
        <w:rFonts w:ascii="Symbol" w:hAnsi="Symbol" w:hint="default"/>
      </w:rPr>
    </w:lvl>
    <w:lvl w:ilvl="7" w:tplc="22C8CE3C">
      <w:start w:val="1"/>
      <w:numFmt w:val="bullet"/>
      <w:lvlText w:val="o"/>
      <w:lvlJc w:val="left"/>
      <w:pPr>
        <w:ind w:left="5760" w:hanging="360"/>
      </w:pPr>
      <w:rPr>
        <w:rFonts w:ascii="Courier New" w:hAnsi="Courier New" w:hint="default"/>
      </w:rPr>
    </w:lvl>
    <w:lvl w:ilvl="8" w:tplc="88E68728">
      <w:start w:val="1"/>
      <w:numFmt w:val="bullet"/>
      <w:lvlText w:val=""/>
      <w:lvlJc w:val="left"/>
      <w:pPr>
        <w:ind w:left="6480" w:hanging="360"/>
      </w:pPr>
      <w:rPr>
        <w:rFonts w:ascii="Wingdings" w:hAnsi="Wingdings" w:hint="default"/>
      </w:rPr>
    </w:lvl>
  </w:abstractNum>
  <w:abstractNum w:abstractNumId="4" w15:restartNumberingAfterBreak="0">
    <w:nsid w:val="3F73B629"/>
    <w:multiLevelType w:val="hybridMultilevel"/>
    <w:tmpl w:val="65E0E3B2"/>
    <w:lvl w:ilvl="0" w:tplc="CDBC409C">
      <w:start w:val="1"/>
      <w:numFmt w:val="bullet"/>
      <w:lvlText w:val="-"/>
      <w:lvlJc w:val="left"/>
      <w:pPr>
        <w:ind w:left="720" w:hanging="360"/>
      </w:pPr>
      <w:rPr>
        <w:rFonts w:ascii="Aptos" w:hAnsi="Aptos" w:hint="default"/>
      </w:rPr>
    </w:lvl>
    <w:lvl w:ilvl="1" w:tplc="098CABC2">
      <w:start w:val="1"/>
      <w:numFmt w:val="bullet"/>
      <w:lvlText w:val="o"/>
      <w:lvlJc w:val="left"/>
      <w:pPr>
        <w:ind w:left="1440" w:hanging="360"/>
      </w:pPr>
      <w:rPr>
        <w:rFonts w:ascii="Courier New" w:hAnsi="Courier New" w:hint="default"/>
      </w:rPr>
    </w:lvl>
    <w:lvl w:ilvl="2" w:tplc="CA140616">
      <w:start w:val="1"/>
      <w:numFmt w:val="bullet"/>
      <w:lvlText w:val=""/>
      <w:lvlJc w:val="left"/>
      <w:pPr>
        <w:ind w:left="2160" w:hanging="360"/>
      </w:pPr>
      <w:rPr>
        <w:rFonts w:ascii="Wingdings" w:hAnsi="Wingdings" w:hint="default"/>
      </w:rPr>
    </w:lvl>
    <w:lvl w:ilvl="3" w:tplc="E1D0A036">
      <w:start w:val="1"/>
      <w:numFmt w:val="bullet"/>
      <w:lvlText w:val=""/>
      <w:lvlJc w:val="left"/>
      <w:pPr>
        <w:ind w:left="2880" w:hanging="360"/>
      </w:pPr>
      <w:rPr>
        <w:rFonts w:ascii="Symbol" w:hAnsi="Symbol" w:hint="default"/>
      </w:rPr>
    </w:lvl>
    <w:lvl w:ilvl="4" w:tplc="C14ABFC6">
      <w:start w:val="1"/>
      <w:numFmt w:val="bullet"/>
      <w:lvlText w:val="o"/>
      <w:lvlJc w:val="left"/>
      <w:pPr>
        <w:ind w:left="3600" w:hanging="360"/>
      </w:pPr>
      <w:rPr>
        <w:rFonts w:ascii="Courier New" w:hAnsi="Courier New" w:hint="default"/>
      </w:rPr>
    </w:lvl>
    <w:lvl w:ilvl="5" w:tplc="C84A4BB6">
      <w:start w:val="1"/>
      <w:numFmt w:val="bullet"/>
      <w:lvlText w:val=""/>
      <w:lvlJc w:val="left"/>
      <w:pPr>
        <w:ind w:left="4320" w:hanging="360"/>
      </w:pPr>
      <w:rPr>
        <w:rFonts w:ascii="Wingdings" w:hAnsi="Wingdings" w:hint="default"/>
      </w:rPr>
    </w:lvl>
    <w:lvl w:ilvl="6" w:tplc="05386F36">
      <w:start w:val="1"/>
      <w:numFmt w:val="bullet"/>
      <w:lvlText w:val=""/>
      <w:lvlJc w:val="left"/>
      <w:pPr>
        <w:ind w:left="5040" w:hanging="360"/>
      </w:pPr>
      <w:rPr>
        <w:rFonts w:ascii="Symbol" w:hAnsi="Symbol" w:hint="default"/>
      </w:rPr>
    </w:lvl>
    <w:lvl w:ilvl="7" w:tplc="0C28AEA4">
      <w:start w:val="1"/>
      <w:numFmt w:val="bullet"/>
      <w:lvlText w:val="o"/>
      <w:lvlJc w:val="left"/>
      <w:pPr>
        <w:ind w:left="5760" w:hanging="360"/>
      </w:pPr>
      <w:rPr>
        <w:rFonts w:ascii="Courier New" w:hAnsi="Courier New" w:hint="default"/>
      </w:rPr>
    </w:lvl>
    <w:lvl w:ilvl="8" w:tplc="6A500E9E">
      <w:start w:val="1"/>
      <w:numFmt w:val="bullet"/>
      <w:lvlText w:val=""/>
      <w:lvlJc w:val="left"/>
      <w:pPr>
        <w:ind w:left="6480" w:hanging="360"/>
      </w:pPr>
      <w:rPr>
        <w:rFonts w:ascii="Wingdings" w:hAnsi="Wingdings" w:hint="default"/>
      </w:rPr>
    </w:lvl>
  </w:abstractNum>
  <w:abstractNum w:abstractNumId="5" w15:restartNumberingAfterBreak="0">
    <w:nsid w:val="7D93769C"/>
    <w:multiLevelType w:val="hybridMultilevel"/>
    <w:tmpl w:val="D1228A28"/>
    <w:lvl w:ilvl="0" w:tplc="CBB0A5CC">
      <w:start w:val="1"/>
      <w:numFmt w:val="bullet"/>
      <w:lvlText w:val="-"/>
      <w:lvlJc w:val="left"/>
      <w:pPr>
        <w:ind w:left="720" w:hanging="360"/>
      </w:pPr>
      <w:rPr>
        <w:rFonts w:ascii="Aptos" w:hAnsi="Aptos" w:hint="default"/>
      </w:rPr>
    </w:lvl>
    <w:lvl w:ilvl="1" w:tplc="32AC616A">
      <w:start w:val="1"/>
      <w:numFmt w:val="bullet"/>
      <w:lvlText w:val="o"/>
      <w:lvlJc w:val="left"/>
      <w:pPr>
        <w:ind w:left="1440" w:hanging="360"/>
      </w:pPr>
      <w:rPr>
        <w:rFonts w:ascii="Courier New" w:hAnsi="Courier New" w:hint="default"/>
      </w:rPr>
    </w:lvl>
    <w:lvl w:ilvl="2" w:tplc="BE58A686">
      <w:start w:val="1"/>
      <w:numFmt w:val="bullet"/>
      <w:lvlText w:val=""/>
      <w:lvlJc w:val="left"/>
      <w:pPr>
        <w:ind w:left="2160" w:hanging="360"/>
      </w:pPr>
      <w:rPr>
        <w:rFonts w:ascii="Wingdings" w:hAnsi="Wingdings" w:hint="default"/>
      </w:rPr>
    </w:lvl>
    <w:lvl w:ilvl="3" w:tplc="0A4C4828">
      <w:start w:val="1"/>
      <w:numFmt w:val="bullet"/>
      <w:lvlText w:val=""/>
      <w:lvlJc w:val="left"/>
      <w:pPr>
        <w:ind w:left="2880" w:hanging="360"/>
      </w:pPr>
      <w:rPr>
        <w:rFonts w:ascii="Symbol" w:hAnsi="Symbol" w:hint="default"/>
      </w:rPr>
    </w:lvl>
    <w:lvl w:ilvl="4" w:tplc="BC34CF96">
      <w:start w:val="1"/>
      <w:numFmt w:val="bullet"/>
      <w:lvlText w:val="o"/>
      <w:lvlJc w:val="left"/>
      <w:pPr>
        <w:ind w:left="3600" w:hanging="360"/>
      </w:pPr>
      <w:rPr>
        <w:rFonts w:ascii="Courier New" w:hAnsi="Courier New" w:hint="default"/>
      </w:rPr>
    </w:lvl>
    <w:lvl w:ilvl="5" w:tplc="2C6C99DC">
      <w:start w:val="1"/>
      <w:numFmt w:val="bullet"/>
      <w:lvlText w:val=""/>
      <w:lvlJc w:val="left"/>
      <w:pPr>
        <w:ind w:left="4320" w:hanging="360"/>
      </w:pPr>
      <w:rPr>
        <w:rFonts w:ascii="Wingdings" w:hAnsi="Wingdings" w:hint="default"/>
      </w:rPr>
    </w:lvl>
    <w:lvl w:ilvl="6" w:tplc="FBA2F9AE">
      <w:start w:val="1"/>
      <w:numFmt w:val="bullet"/>
      <w:lvlText w:val=""/>
      <w:lvlJc w:val="left"/>
      <w:pPr>
        <w:ind w:left="5040" w:hanging="360"/>
      </w:pPr>
      <w:rPr>
        <w:rFonts w:ascii="Symbol" w:hAnsi="Symbol" w:hint="default"/>
      </w:rPr>
    </w:lvl>
    <w:lvl w:ilvl="7" w:tplc="18A01A68">
      <w:start w:val="1"/>
      <w:numFmt w:val="bullet"/>
      <w:lvlText w:val="o"/>
      <w:lvlJc w:val="left"/>
      <w:pPr>
        <w:ind w:left="5760" w:hanging="360"/>
      </w:pPr>
      <w:rPr>
        <w:rFonts w:ascii="Courier New" w:hAnsi="Courier New" w:hint="default"/>
      </w:rPr>
    </w:lvl>
    <w:lvl w:ilvl="8" w:tplc="629681C4">
      <w:start w:val="1"/>
      <w:numFmt w:val="bullet"/>
      <w:lvlText w:val=""/>
      <w:lvlJc w:val="left"/>
      <w:pPr>
        <w:ind w:left="6480" w:hanging="360"/>
      </w:pPr>
      <w:rPr>
        <w:rFonts w:ascii="Wingdings" w:hAnsi="Wingdings" w:hint="default"/>
      </w:rPr>
    </w:lvl>
  </w:abstractNum>
  <w:abstractNum w:abstractNumId="6" w15:restartNumberingAfterBreak="0">
    <w:nsid w:val="7FCE32DA"/>
    <w:multiLevelType w:val="hybridMultilevel"/>
    <w:tmpl w:val="504A9162"/>
    <w:lvl w:ilvl="0" w:tplc="C4C68804">
      <w:start w:val="1"/>
      <w:numFmt w:val="bullet"/>
      <w:lvlText w:val="-"/>
      <w:lvlJc w:val="left"/>
      <w:pPr>
        <w:ind w:left="720" w:hanging="360"/>
      </w:pPr>
      <w:rPr>
        <w:rFonts w:ascii="Aptos" w:hAnsi="Aptos" w:hint="default"/>
      </w:rPr>
    </w:lvl>
    <w:lvl w:ilvl="1" w:tplc="85C8AC5C">
      <w:start w:val="1"/>
      <w:numFmt w:val="bullet"/>
      <w:lvlText w:val="o"/>
      <w:lvlJc w:val="left"/>
      <w:pPr>
        <w:ind w:left="1440" w:hanging="360"/>
      </w:pPr>
      <w:rPr>
        <w:rFonts w:ascii="Courier New" w:hAnsi="Courier New" w:hint="default"/>
      </w:rPr>
    </w:lvl>
    <w:lvl w:ilvl="2" w:tplc="BC384284">
      <w:start w:val="1"/>
      <w:numFmt w:val="bullet"/>
      <w:lvlText w:val=""/>
      <w:lvlJc w:val="left"/>
      <w:pPr>
        <w:ind w:left="2160" w:hanging="360"/>
      </w:pPr>
      <w:rPr>
        <w:rFonts w:ascii="Wingdings" w:hAnsi="Wingdings" w:hint="default"/>
      </w:rPr>
    </w:lvl>
    <w:lvl w:ilvl="3" w:tplc="40E4D074">
      <w:start w:val="1"/>
      <w:numFmt w:val="bullet"/>
      <w:lvlText w:val=""/>
      <w:lvlJc w:val="left"/>
      <w:pPr>
        <w:ind w:left="2880" w:hanging="360"/>
      </w:pPr>
      <w:rPr>
        <w:rFonts w:ascii="Symbol" w:hAnsi="Symbol" w:hint="default"/>
      </w:rPr>
    </w:lvl>
    <w:lvl w:ilvl="4" w:tplc="8568461E">
      <w:start w:val="1"/>
      <w:numFmt w:val="bullet"/>
      <w:lvlText w:val="o"/>
      <w:lvlJc w:val="left"/>
      <w:pPr>
        <w:ind w:left="3600" w:hanging="360"/>
      </w:pPr>
      <w:rPr>
        <w:rFonts w:ascii="Courier New" w:hAnsi="Courier New" w:hint="default"/>
      </w:rPr>
    </w:lvl>
    <w:lvl w:ilvl="5" w:tplc="74C89D28">
      <w:start w:val="1"/>
      <w:numFmt w:val="bullet"/>
      <w:lvlText w:val=""/>
      <w:lvlJc w:val="left"/>
      <w:pPr>
        <w:ind w:left="4320" w:hanging="360"/>
      </w:pPr>
      <w:rPr>
        <w:rFonts w:ascii="Wingdings" w:hAnsi="Wingdings" w:hint="default"/>
      </w:rPr>
    </w:lvl>
    <w:lvl w:ilvl="6" w:tplc="7E7857A8">
      <w:start w:val="1"/>
      <w:numFmt w:val="bullet"/>
      <w:lvlText w:val=""/>
      <w:lvlJc w:val="left"/>
      <w:pPr>
        <w:ind w:left="5040" w:hanging="360"/>
      </w:pPr>
      <w:rPr>
        <w:rFonts w:ascii="Symbol" w:hAnsi="Symbol" w:hint="default"/>
      </w:rPr>
    </w:lvl>
    <w:lvl w:ilvl="7" w:tplc="3B0C8BB4">
      <w:start w:val="1"/>
      <w:numFmt w:val="bullet"/>
      <w:lvlText w:val="o"/>
      <w:lvlJc w:val="left"/>
      <w:pPr>
        <w:ind w:left="5760" w:hanging="360"/>
      </w:pPr>
      <w:rPr>
        <w:rFonts w:ascii="Courier New" w:hAnsi="Courier New" w:hint="default"/>
      </w:rPr>
    </w:lvl>
    <w:lvl w:ilvl="8" w:tplc="D99A80D6">
      <w:start w:val="1"/>
      <w:numFmt w:val="bullet"/>
      <w:lvlText w:val=""/>
      <w:lvlJc w:val="left"/>
      <w:pPr>
        <w:ind w:left="6480" w:hanging="360"/>
      </w:pPr>
      <w:rPr>
        <w:rFonts w:ascii="Wingdings" w:hAnsi="Wingdings" w:hint="default"/>
      </w:rPr>
    </w:lvl>
  </w:abstractNum>
  <w:num w:numId="1" w16cid:durableId="618025608">
    <w:abstractNumId w:val="1"/>
  </w:num>
  <w:num w:numId="2" w16cid:durableId="644969609">
    <w:abstractNumId w:val="5"/>
  </w:num>
  <w:num w:numId="3" w16cid:durableId="1683782579">
    <w:abstractNumId w:val="6"/>
  </w:num>
  <w:num w:numId="4" w16cid:durableId="636030756">
    <w:abstractNumId w:val="4"/>
  </w:num>
  <w:num w:numId="5" w16cid:durableId="455682391">
    <w:abstractNumId w:val="3"/>
  </w:num>
  <w:num w:numId="6" w16cid:durableId="1375232676">
    <w:abstractNumId w:val="2"/>
  </w:num>
  <w:num w:numId="7" w16cid:durableId="391332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ovinen, Terhi">
    <w15:presenceInfo w15:providerId="AD" w15:userId="S::tehuovin@jyu.fi::fdac58f9-7c3f-4f7f-9b7d-943fb0745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BE8"/>
    <w:rsid w:val="000031F1"/>
    <w:rsid w:val="00006D0B"/>
    <w:rsid w:val="0001687B"/>
    <w:rsid w:val="000170B1"/>
    <w:rsid w:val="00052221"/>
    <w:rsid w:val="000634B6"/>
    <w:rsid w:val="00064F97"/>
    <w:rsid w:val="00070E46"/>
    <w:rsid w:val="00074733"/>
    <w:rsid w:val="00074BCF"/>
    <w:rsid w:val="000906DA"/>
    <w:rsid w:val="000B59AB"/>
    <w:rsid w:val="000C7DE5"/>
    <w:rsid w:val="000F6177"/>
    <w:rsid w:val="00103C7F"/>
    <w:rsid w:val="00127968"/>
    <w:rsid w:val="0013494F"/>
    <w:rsid w:val="001408BD"/>
    <w:rsid w:val="0018469B"/>
    <w:rsid w:val="001A6AC4"/>
    <w:rsid w:val="001C4B46"/>
    <w:rsid w:val="00212AE9"/>
    <w:rsid w:val="00231AE1"/>
    <w:rsid w:val="00261A7B"/>
    <w:rsid w:val="00265FAB"/>
    <w:rsid w:val="002706B4"/>
    <w:rsid w:val="002B2479"/>
    <w:rsid w:val="002C58AD"/>
    <w:rsid w:val="002C6851"/>
    <w:rsid w:val="002E446F"/>
    <w:rsid w:val="003209F8"/>
    <w:rsid w:val="00337441"/>
    <w:rsid w:val="0034620D"/>
    <w:rsid w:val="0035190B"/>
    <w:rsid w:val="00360549"/>
    <w:rsid w:val="0038426A"/>
    <w:rsid w:val="003860A2"/>
    <w:rsid w:val="003B0EBE"/>
    <w:rsid w:val="00433B5C"/>
    <w:rsid w:val="004432B4"/>
    <w:rsid w:val="004B0726"/>
    <w:rsid w:val="004C03ED"/>
    <w:rsid w:val="004D2372"/>
    <w:rsid w:val="004D6841"/>
    <w:rsid w:val="005036D7"/>
    <w:rsid w:val="00507863"/>
    <w:rsid w:val="005249BB"/>
    <w:rsid w:val="00540174"/>
    <w:rsid w:val="00551745"/>
    <w:rsid w:val="0056310E"/>
    <w:rsid w:val="00567AA6"/>
    <w:rsid w:val="00586B02"/>
    <w:rsid w:val="005C40C9"/>
    <w:rsid w:val="005E172A"/>
    <w:rsid w:val="00615F1F"/>
    <w:rsid w:val="00620CB9"/>
    <w:rsid w:val="00624A58"/>
    <w:rsid w:val="00624CDE"/>
    <w:rsid w:val="00682ED3"/>
    <w:rsid w:val="006949B9"/>
    <w:rsid w:val="006F495C"/>
    <w:rsid w:val="00716ECA"/>
    <w:rsid w:val="007254B8"/>
    <w:rsid w:val="00732426"/>
    <w:rsid w:val="00755410"/>
    <w:rsid w:val="007968DB"/>
    <w:rsid w:val="007A0028"/>
    <w:rsid w:val="007B0FA2"/>
    <w:rsid w:val="007F6E7D"/>
    <w:rsid w:val="00807872"/>
    <w:rsid w:val="0088064C"/>
    <w:rsid w:val="008A2654"/>
    <w:rsid w:val="008B7788"/>
    <w:rsid w:val="008C1AD6"/>
    <w:rsid w:val="008E5132"/>
    <w:rsid w:val="00956168"/>
    <w:rsid w:val="00956C7C"/>
    <w:rsid w:val="009760D6"/>
    <w:rsid w:val="00984188"/>
    <w:rsid w:val="00991B4D"/>
    <w:rsid w:val="00993550"/>
    <w:rsid w:val="009B0EDA"/>
    <w:rsid w:val="009F7376"/>
    <w:rsid w:val="00A06795"/>
    <w:rsid w:val="00A21157"/>
    <w:rsid w:val="00A3187A"/>
    <w:rsid w:val="00A40AA4"/>
    <w:rsid w:val="00A54EA6"/>
    <w:rsid w:val="00A60FB9"/>
    <w:rsid w:val="00A73475"/>
    <w:rsid w:val="00AB7907"/>
    <w:rsid w:val="00AD6B41"/>
    <w:rsid w:val="00AF1C17"/>
    <w:rsid w:val="00B20372"/>
    <w:rsid w:val="00B413CD"/>
    <w:rsid w:val="00BA19CB"/>
    <w:rsid w:val="00BA798F"/>
    <w:rsid w:val="00BC5078"/>
    <w:rsid w:val="00BC68E8"/>
    <w:rsid w:val="00BF1773"/>
    <w:rsid w:val="00C04F97"/>
    <w:rsid w:val="00C313C9"/>
    <w:rsid w:val="00C77D2F"/>
    <w:rsid w:val="00CC44D7"/>
    <w:rsid w:val="00CD1599"/>
    <w:rsid w:val="00CE10BC"/>
    <w:rsid w:val="00CE2B84"/>
    <w:rsid w:val="00D024A4"/>
    <w:rsid w:val="00D02FD2"/>
    <w:rsid w:val="00D0712D"/>
    <w:rsid w:val="00D14636"/>
    <w:rsid w:val="00D3108C"/>
    <w:rsid w:val="00D4117A"/>
    <w:rsid w:val="00D44EE0"/>
    <w:rsid w:val="00DD0028"/>
    <w:rsid w:val="00E16D83"/>
    <w:rsid w:val="00E26420"/>
    <w:rsid w:val="00E4312E"/>
    <w:rsid w:val="00E5694F"/>
    <w:rsid w:val="00E659AC"/>
    <w:rsid w:val="00E80BE8"/>
    <w:rsid w:val="00ED7198"/>
    <w:rsid w:val="00EE4237"/>
    <w:rsid w:val="00F35F52"/>
    <w:rsid w:val="00F43EE3"/>
    <w:rsid w:val="00F52D82"/>
    <w:rsid w:val="00F601A4"/>
    <w:rsid w:val="00F61DBC"/>
    <w:rsid w:val="00F67346"/>
    <w:rsid w:val="00F9349B"/>
    <w:rsid w:val="0134177D"/>
    <w:rsid w:val="03FFC451"/>
    <w:rsid w:val="0512BE5C"/>
    <w:rsid w:val="052F0E88"/>
    <w:rsid w:val="055FE07F"/>
    <w:rsid w:val="062ACAF5"/>
    <w:rsid w:val="08511DDC"/>
    <w:rsid w:val="0881666F"/>
    <w:rsid w:val="08F7D219"/>
    <w:rsid w:val="0A3438D0"/>
    <w:rsid w:val="0A946574"/>
    <w:rsid w:val="0B208370"/>
    <w:rsid w:val="0B664F8A"/>
    <w:rsid w:val="0C7993CE"/>
    <w:rsid w:val="0DBDB3FE"/>
    <w:rsid w:val="0DD17E2C"/>
    <w:rsid w:val="0E294709"/>
    <w:rsid w:val="0EA8760F"/>
    <w:rsid w:val="0EEA29D5"/>
    <w:rsid w:val="0F0D2331"/>
    <w:rsid w:val="0F2B6058"/>
    <w:rsid w:val="1246F044"/>
    <w:rsid w:val="13870202"/>
    <w:rsid w:val="13951184"/>
    <w:rsid w:val="14203388"/>
    <w:rsid w:val="15CF3BD2"/>
    <w:rsid w:val="16046963"/>
    <w:rsid w:val="17FF7755"/>
    <w:rsid w:val="180E2527"/>
    <w:rsid w:val="18B30019"/>
    <w:rsid w:val="1B531525"/>
    <w:rsid w:val="1DCC39F5"/>
    <w:rsid w:val="1E7AA449"/>
    <w:rsid w:val="1EA8C92C"/>
    <w:rsid w:val="1ED97B73"/>
    <w:rsid w:val="1F127F34"/>
    <w:rsid w:val="20BA5523"/>
    <w:rsid w:val="22588CF0"/>
    <w:rsid w:val="22703A7C"/>
    <w:rsid w:val="22AF67C5"/>
    <w:rsid w:val="22EA8C7F"/>
    <w:rsid w:val="236C3605"/>
    <w:rsid w:val="247617DD"/>
    <w:rsid w:val="24A6745B"/>
    <w:rsid w:val="253C8AF7"/>
    <w:rsid w:val="25C44384"/>
    <w:rsid w:val="26222D41"/>
    <w:rsid w:val="2789FCE6"/>
    <w:rsid w:val="27BDFDA2"/>
    <w:rsid w:val="27CE4952"/>
    <w:rsid w:val="2959CE03"/>
    <w:rsid w:val="29C0712E"/>
    <w:rsid w:val="29EFEEF5"/>
    <w:rsid w:val="2B919AFF"/>
    <w:rsid w:val="2BDE2F60"/>
    <w:rsid w:val="2D0FE827"/>
    <w:rsid w:val="300037C9"/>
    <w:rsid w:val="30037B33"/>
    <w:rsid w:val="3165E8AA"/>
    <w:rsid w:val="339B993F"/>
    <w:rsid w:val="367B18EB"/>
    <w:rsid w:val="38A49457"/>
    <w:rsid w:val="39A86354"/>
    <w:rsid w:val="39B6F62A"/>
    <w:rsid w:val="3B910C17"/>
    <w:rsid w:val="3C40271F"/>
    <w:rsid w:val="3D60E3B6"/>
    <w:rsid w:val="3D7413B1"/>
    <w:rsid w:val="3DF58820"/>
    <w:rsid w:val="3F44094A"/>
    <w:rsid w:val="3FF59A25"/>
    <w:rsid w:val="407C90F1"/>
    <w:rsid w:val="42D948F7"/>
    <w:rsid w:val="433EB12E"/>
    <w:rsid w:val="43F16EA9"/>
    <w:rsid w:val="44738906"/>
    <w:rsid w:val="46CA1E48"/>
    <w:rsid w:val="46F3B204"/>
    <w:rsid w:val="47E63090"/>
    <w:rsid w:val="481FD1AC"/>
    <w:rsid w:val="49E695E6"/>
    <w:rsid w:val="4AEF6E00"/>
    <w:rsid w:val="4B547320"/>
    <w:rsid w:val="4B5521F4"/>
    <w:rsid w:val="4BCCCF76"/>
    <w:rsid w:val="4DB961E1"/>
    <w:rsid w:val="4F863D4F"/>
    <w:rsid w:val="4FB3D75E"/>
    <w:rsid w:val="51124BFB"/>
    <w:rsid w:val="51B26E0C"/>
    <w:rsid w:val="51C6E66A"/>
    <w:rsid w:val="539AC9E7"/>
    <w:rsid w:val="55600CAA"/>
    <w:rsid w:val="579278CE"/>
    <w:rsid w:val="587D87D4"/>
    <w:rsid w:val="59AF7C90"/>
    <w:rsid w:val="59CC0402"/>
    <w:rsid w:val="5B54A053"/>
    <w:rsid w:val="5B5CF132"/>
    <w:rsid w:val="5DFBDB3F"/>
    <w:rsid w:val="602D9ED6"/>
    <w:rsid w:val="60559BD8"/>
    <w:rsid w:val="615A9E3E"/>
    <w:rsid w:val="63A57E6A"/>
    <w:rsid w:val="64FA1174"/>
    <w:rsid w:val="64FEDD5A"/>
    <w:rsid w:val="68121B2D"/>
    <w:rsid w:val="6838539B"/>
    <w:rsid w:val="69B4F8E7"/>
    <w:rsid w:val="6B5C6A4E"/>
    <w:rsid w:val="6D3682F7"/>
    <w:rsid w:val="6E0B6B0A"/>
    <w:rsid w:val="6E563BB1"/>
    <w:rsid w:val="6E5B7539"/>
    <w:rsid w:val="6EAB68FF"/>
    <w:rsid w:val="6EC94F0D"/>
    <w:rsid w:val="6F4D1A77"/>
    <w:rsid w:val="6FC4FE17"/>
    <w:rsid w:val="70496CE8"/>
    <w:rsid w:val="70C5F643"/>
    <w:rsid w:val="71C10477"/>
    <w:rsid w:val="71C59904"/>
    <w:rsid w:val="7211B387"/>
    <w:rsid w:val="73616965"/>
    <w:rsid w:val="73ABBEE1"/>
    <w:rsid w:val="74E70BF6"/>
    <w:rsid w:val="755D094E"/>
    <w:rsid w:val="75E21D12"/>
    <w:rsid w:val="76997FCE"/>
    <w:rsid w:val="77260FD0"/>
    <w:rsid w:val="7726B86D"/>
    <w:rsid w:val="77FE2A13"/>
    <w:rsid w:val="79E7C2AF"/>
    <w:rsid w:val="7A780761"/>
    <w:rsid w:val="7A9BB7FD"/>
    <w:rsid w:val="7B3F8E35"/>
    <w:rsid w:val="7BCA0119"/>
    <w:rsid w:val="7D2DDDC9"/>
    <w:rsid w:val="7E25218B"/>
    <w:rsid w:val="7E692AE0"/>
    <w:rsid w:val="7F3C56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B9C78"/>
  <w15:chartTrackingRefBased/>
  <w15:docId w15:val="{D158E16D-5AEE-447F-9E42-70A7B265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lang w:val="en-US" w:eastAsia="en-US"/>
    </w:rPr>
  </w:style>
  <w:style w:type="paragraph" w:styleId="Otsikko1">
    <w:name w:val="heading 1"/>
    <w:basedOn w:val="Normaali"/>
    <w:next w:val="Normaali"/>
    <w:qFormat/>
    <w:pPr>
      <w:keepNext/>
      <w:outlineLvl w:val="0"/>
    </w:pPr>
    <w:rPr>
      <w:b/>
      <w:bCs/>
      <w:lang w:val="fi-FI"/>
    </w:rPr>
  </w:style>
  <w:style w:type="paragraph" w:styleId="Otsikko2">
    <w:name w:val="heading 2"/>
    <w:basedOn w:val="Normaali"/>
    <w:next w:val="Normaali"/>
    <w:qFormat/>
    <w:pPr>
      <w:keepNext/>
      <w:outlineLvl w:val="1"/>
    </w:pPr>
    <w:rPr>
      <w:b/>
      <w:bCs/>
      <w:sz w:val="28"/>
    </w:rPr>
  </w:style>
  <w:style w:type="paragraph" w:styleId="Otsikko3">
    <w:name w:val="heading 3"/>
    <w:basedOn w:val="Normaali"/>
    <w:next w:val="Normaali"/>
    <w:qFormat/>
    <w:pPr>
      <w:keepNext/>
      <w:outlineLvl w:val="2"/>
    </w:pPr>
    <w:rPr>
      <w:sz w:val="28"/>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B0EDA"/>
    <w:pPr>
      <w:ind w:left="720"/>
      <w:contextualSpacing/>
    </w:pPr>
  </w:style>
  <w:style w:type="table" w:styleId="TaulukkoRuudukko">
    <w:name w:val="Table Grid"/>
    <w:basedOn w:val="Normaalitaulukko"/>
    <w:uiPriority w:val="59"/>
    <w:rsid w:val="0095616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615F1F"/>
    <w:rPr>
      <w:sz w:val="16"/>
      <w:szCs w:val="16"/>
    </w:rPr>
  </w:style>
  <w:style w:type="paragraph" w:styleId="Kommentinteksti">
    <w:name w:val="annotation text"/>
    <w:basedOn w:val="Normaali"/>
    <w:link w:val="KommentintekstiChar"/>
    <w:uiPriority w:val="99"/>
    <w:semiHidden/>
    <w:unhideWhenUsed/>
    <w:rsid w:val="00615F1F"/>
    <w:rPr>
      <w:sz w:val="20"/>
      <w:szCs w:val="20"/>
    </w:rPr>
  </w:style>
  <w:style w:type="character" w:customStyle="1" w:styleId="KommentintekstiChar">
    <w:name w:val="Kommentin teksti Char"/>
    <w:basedOn w:val="Kappaleenoletusfontti"/>
    <w:link w:val="Kommentinteksti"/>
    <w:uiPriority w:val="99"/>
    <w:semiHidden/>
    <w:rsid w:val="00615F1F"/>
    <w:rPr>
      <w:lang w:val="en-US" w:eastAsia="en-US"/>
    </w:rPr>
  </w:style>
  <w:style w:type="paragraph" w:styleId="Kommentinotsikko">
    <w:name w:val="annotation subject"/>
    <w:basedOn w:val="Kommentinteksti"/>
    <w:next w:val="Kommentinteksti"/>
    <w:link w:val="KommentinotsikkoChar"/>
    <w:uiPriority w:val="99"/>
    <w:semiHidden/>
    <w:unhideWhenUsed/>
    <w:rsid w:val="00615F1F"/>
    <w:rPr>
      <w:b/>
      <w:bCs/>
    </w:rPr>
  </w:style>
  <w:style w:type="character" w:customStyle="1" w:styleId="KommentinotsikkoChar">
    <w:name w:val="Kommentin otsikko Char"/>
    <w:basedOn w:val="KommentintekstiChar"/>
    <w:link w:val="Kommentinotsikko"/>
    <w:uiPriority w:val="99"/>
    <w:semiHidden/>
    <w:rsid w:val="00615F1F"/>
    <w:rPr>
      <w:b/>
      <w:bCs/>
      <w:lang w:val="en-US" w:eastAsia="en-US"/>
    </w:rPr>
  </w:style>
  <w:style w:type="paragraph" w:styleId="Muutos">
    <w:name w:val="Revision"/>
    <w:hidden/>
    <w:uiPriority w:val="99"/>
    <w:semiHidden/>
    <w:rsid w:val="001349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8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2F030FB2EF94F9FCA487685C47196" ma:contentTypeVersion="19" ma:contentTypeDescription="Create a new document." ma:contentTypeScope="" ma:versionID="bd84e32126717849d45bc65c5298c713">
  <xsd:schema xmlns:xsd="http://www.w3.org/2001/XMLSchema" xmlns:xs="http://www.w3.org/2001/XMLSchema" xmlns:p="http://schemas.microsoft.com/office/2006/metadata/properties" xmlns:ns1="http://schemas.microsoft.com/sharepoint/v3" xmlns:ns3="07643824-7896-4b7d-9bd5-5c99cb897192" xmlns:ns4="fa4a4a08-2839-4dc8-b470-261522c6517a" targetNamespace="http://schemas.microsoft.com/office/2006/metadata/properties" ma:root="true" ma:fieldsID="004e10f39335013032a1ad32cb6823df" ns1:_="" ns3:_="" ns4:_="">
    <xsd:import namespace="http://schemas.microsoft.com/sharepoint/v3"/>
    <xsd:import namespace="07643824-7896-4b7d-9bd5-5c99cb897192"/>
    <xsd:import namespace="fa4a4a08-2839-4dc8-b470-261522c651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43824-7896-4b7d-9bd5-5c99cb897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activity" ma:index="2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4a4a08-2839-4dc8-b470-261522c651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7643824-7896-4b7d-9bd5-5c99cb89719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39FE2A1-AFA5-473C-89E6-4408D8B7F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643824-7896-4b7d-9bd5-5c99cb897192"/>
    <ds:schemaRef ds:uri="fa4a4a08-2839-4dc8-b470-261522c65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58721-303D-4E8A-821A-987F50E502F9}">
  <ds:schemaRefs>
    <ds:schemaRef ds:uri="http://schemas.microsoft.com/sharepoint/v3/contenttype/forms"/>
  </ds:schemaRefs>
</ds:datastoreItem>
</file>

<file path=customXml/itemProps3.xml><?xml version="1.0" encoding="utf-8"?>
<ds:datastoreItem xmlns:ds="http://schemas.openxmlformats.org/officeDocument/2006/customXml" ds:itemID="{01F9E81E-9F2A-4BEE-8FC3-937C87CF2B69}">
  <ds:schemaRefs>
    <ds:schemaRef ds:uri="fa4a4a08-2839-4dc8-b470-261522c6517a"/>
    <ds:schemaRef ds:uri="http://schemas.microsoft.com/office/2006/documentManagement/types"/>
    <ds:schemaRef ds:uri="http://purl.org/dc/elements/1.1/"/>
    <ds:schemaRef ds:uri="http://schemas.microsoft.com/office/2006/metadata/properties"/>
    <ds:schemaRef ds:uri="07643824-7896-4b7d-9bd5-5c99cb897192"/>
    <ds:schemaRef ds:uri="http://schemas.microsoft.com/sharepoint/v3"/>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e9662d58-caa4-4bc1-b138-c8b1acab5a11}" enabled="0" method="" siteId="{e9662d58-caa4-4bc1-b138-c8b1acab5a11}"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1726</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LIIKUNNANOPETUKSEN TUNTISUUNNITELMA</vt:lpstr>
    </vt:vector>
  </TitlesOfParts>
  <Company>JY/Liikunta</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LIIKUNNANOPETUKSEN TUNTISUUNNITELMA</dc:title>
  <dc:subject/>
  <dc:creator>Liikuntakasvatus</dc:creator>
  <cp:keywords/>
  <cp:lastModifiedBy>Huovinen, Terhi</cp:lastModifiedBy>
  <cp:revision>3</cp:revision>
  <dcterms:created xsi:type="dcterms:W3CDTF">2025-03-21T13:36:00Z</dcterms:created>
  <dcterms:modified xsi:type="dcterms:W3CDTF">2025-03-21T13:36:00Z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0x0101008B62F030FB2EF94F9FCA487685C47196</vt:lpwstr>
  </property>
  <property fmtid="{D5CDD505-2E9C-101B-9397-08002B2CF9AE}" pid="3" name="GrammarlyDocumentId">
    <vt:lpwstr>2ed512de780a06ff4a81064a8910554aacb6daf4591b0ff8aa5d3d86104e3417</vt:lpwstr>
  </property>
</Properties>
</file>