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157"/>
        <w:gridCol w:w="2786"/>
        <w:gridCol w:w="1415"/>
        <w:gridCol w:w="1246"/>
        <w:gridCol w:w="1982"/>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AA4426" w:rsidP="00C25E25">
            <w:pPr>
              <w:spacing w:before="120" w:after="120" w:line="240" w:lineRule="auto"/>
            </w:pPr>
            <w:ins w:id="0" w:author="Lerch Adam" w:date="2020-09-16T08:35:00Z">
              <w:r>
                <w:t>Adam Lerch</w:t>
              </w:r>
            </w:ins>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AA4426" w:rsidP="00C25E25">
            <w:pPr>
              <w:spacing w:before="120" w:after="120" w:line="240" w:lineRule="auto"/>
            </w:pPr>
            <w:ins w:id="1" w:author="Lerch Adam" w:date="2020-09-16T08:35:00Z">
              <w:r>
                <w:t>Group IV, Chemistry</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AA4426" w:rsidP="00C25E25">
            <w:pPr>
              <w:spacing w:before="120" w:after="120" w:line="240" w:lineRule="auto"/>
            </w:pPr>
            <w:ins w:id="2" w:author="Lerch Adam" w:date="2020-09-16T08:36:00Z">
              <w:r>
                <w:t>Topics 7-9, 17-19: Equilibrium, Acids &amp; Bases, Redox</w:t>
              </w:r>
            </w:ins>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AA4426" w:rsidP="00C25E25">
            <w:pPr>
              <w:spacing w:before="120" w:after="120" w:line="240" w:lineRule="auto"/>
            </w:pPr>
            <w:ins w:id="3" w:author="Lerch Adam" w:date="2020-09-16T08:35:00Z">
              <w:r>
                <w:t>2</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AA4426" w:rsidP="00C25E25">
            <w:pPr>
              <w:spacing w:before="120" w:after="120" w:line="240" w:lineRule="auto"/>
            </w:pPr>
            <w:ins w:id="4" w:author="Lerch Adam" w:date="2020-09-16T08:36:00Z">
              <w:r>
                <w:t>Fall semester, year 3IB</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AA4426" w:rsidP="00C25E25">
            <w:pPr>
              <w:spacing w:before="120" w:after="120" w:line="240" w:lineRule="auto"/>
            </w:pPr>
            <w:ins w:id="5" w:author="Lerch Adam" w:date="2020-09-16T08:35:00Z">
              <w:r>
                <w:t>Oxford Chemistry Course Companion</w:t>
              </w:r>
            </w:ins>
          </w:p>
        </w:tc>
        <w:tc>
          <w:tcPr>
            <w:tcW w:w="7545" w:type="dxa"/>
            <w:gridSpan w:val="4"/>
            <w:shd w:val="clear" w:color="auto" w:fill="auto"/>
          </w:tcPr>
          <w:p w:rsidR="00174A1C" w:rsidRPr="007F39B7" w:rsidRDefault="00174A1C" w:rsidP="00C25E25">
            <w:pPr>
              <w:spacing w:before="120" w:after="120" w:line="240" w:lineRule="auto"/>
            </w:pPr>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AA4426" w:rsidP="00C25E25">
            <w:pPr>
              <w:spacing w:before="120" w:after="120" w:line="240" w:lineRule="auto"/>
              <w:rPr>
                <w:ins w:id="6" w:author="Lerch Adam" w:date="2020-09-16T08:38:00Z"/>
              </w:rPr>
            </w:pPr>
            <w:ins w:id="7" w:author="Lerch Adam" w:date="2020-09-16T08:37:00Z">
              <w:r>
                <w:t xml:space="preserve">Students should be able to transfer the knowledge that many reactions of acids &amp; bases and redox processes are reversible, and </w:t>
              </w:r>
              <w:proofErr w:type="gramStart"/>
              <w:r>
                <w:t>equilibrium shift can be influenced by chemists</w:t>
              </w:r>
              <w:proofErr w:type="gramEnd"/>
              <w:r>
                <w:t xml:space="preserve">. </w:t>
              </w:r>
            </w:ins>
          </w:p>
          <w:p w:rsidR="00AA4426" w:rsidRDefault="00AA4426" w:rsidP="00C25E25">
            <w:pPr>
              <w:spacing w:before="120" w:after="120" w:line="240" w:lineRule="auto"/>
              <w:rPr>
                <w:ins w:id="8" w:author="Lerch Adam" w:date="2020-09-16T08:38:00Z"/>
              </w:rPr>
            </w:pPr>
          </w:p>
          <w:p w:rsidR="00AA4426" w:rsidRDefault="00AA4426" w:rsidP="00C25E25">
            <w:pPr>
              <w:spacing w:before="120" w:after="120" w:line="240" w:lineRule="auto"/>
              <w:rPr>
                <w:ins w:id="9" w:author="Lerch Adam" w:date="2020-09-16T08:39:00Z"/>
              </w:rPr>
            </w:pPr>
            <w:ins w:id="10" w:author="Lerch Adam" w:date="2020-09-16T08:39:00Z">
              <w:r>
                <w:t>Students should be able to recognize the environmental issues brought up in these topics (battery and energy production, acid deposition, ozone chemistry, etc.</w:t>
              </w:r>
            </w:ins>
          </w:p>
          <w:p w:rsidR="00AA4426" w:rsidRDefault="00AA4426" w:rsidP="00C25E25">
            <w:pPr>
              <w:spacing w:before="120" w:after="120" w:line="240" w:lineRule="auto"/>
              <w:rPr>
                <w:ins w:id="11" w:author="Lerch Adam" w:date="2020-09-16T08:40:00Z"/>
              </w:rPr>
            </w:pPr>
          </w:p>
          <w:p w:rsidR="00AA4426" w:rsidRDefault="00AA4426" w:rsidP="00C25E25">
            <w:pPr>
              <w:spacing w:before="120" w:after="120" w:line="240" w:lineRule="auto"/>
            </w:pPr>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3095"/>
        <w:gridCol w:w="1366"/>
        <w:gridCol w:w="4586"/>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6D444B" w:rsidRPr="00A622FA" w:rsidRDefault="0063517F" w:rsidP="00C25E25">
            <w:pPr>
              <w:spacing w:before="120" w:after="120" w:line="240" w:lineRule="auto"/>
            </w:pPr>
            <w:ins w:id="12" w:author="Lerch Adam" w:date="2020-09-16T08:46:00Z">
              <w:r>
                <w:t>The content as described in the Chemistry Subject Guide.</w:t>
              </w:r>
            </w:ins>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A4426" w:rsidRDefault="0055467D" w:rsidP="00C25E25">
            <w:pPr>
              <w:spacing w:before="120" w:after="120" w:line="240" w:lineRule="auto"/>
              <w:rPr>
                <w:rPrChange w:id="13" w:author="Lerch Adam" w:date="2020-09-16T08:41:00Z">
                  <w:rPr>
                    <w:u w:val="single"/>
                  </w:rPr>
                </w:rPrChange>
              </w:rPr>
            </w:pPr>
            <w:r>
              <w:rPr>
                <w:u w:val="single"/>
              </w:rPr>
              <w:t>Students will develop</w:t>
            </w:r>
            <w:r w:rsidR="006D444B" w:rsidRPr="00F94777">
              <w:rPr>
                <w:u w:val="single"/>
              </w:rPr>
              <w:t xml:space="preserve"> the following skills:</w:t>
            </w:r>
            <w:ins w:id="14" w:author="Lerch Adam" w:date="2020-09-16T08:41:00Z">
              <w:r w:rsidR="00AA4426">
                <w:rPr>
                  <w:u w:val="single"/>
                </w:rPr>
                <w:t xml:space="preserve"> </w:t>
              </w:r>
              <w:r w:rsidR="00AA4426">
                <w:rPr>
                  <w:u w:val="single"/>
                </w:rPr>
                <w:t xml:space="preserve"> </w:t>
              </w:r>
              <w:r w:rsidR="00AA4426">
                <w:t>Laboratory techniques, such as further development of titration skills, the use of indicators and digital</w:t>
              </w:r>
            </w:ins>
            <w:ins w:id="15" w:author="Lerch Adam" w:date="2020-09-16T08:42:00Z">
              <w:r w:rsidR="00AA4426">
                <w:t xml:space="preserve"> pH</w:t>
              </w:r>
            </w:ins>
            <w:ins w:id="16" w:author="Lerch Adam" w:date="2020-09-16T08:41:00Z">
              <w:r w:rsidR="00AA4426">
                <w:t xml:space="preserve"> meters, </w:t>
              </w:r>
            </w:ins>
            <w:ins w:id="17" w:author="Lerch Adam" w:date="2020-09-16T08:42:00Z">
              <w:r w:rsidR="00AA4426">
                <w:t>skills related to electrochemistry in the laboratory.</w:t>
              </w:r>
            </w:ins>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Pr="00904279" w:rsidRDefault="006D444B" w:rsidP="00C25E25">
            <w:pPr>
              <w:spacing w:before="120" w:after="120" w:line="240" w:lineRule="auto"/>
              <w:rPr>
                <w:u w:val="single"/>
              </w:rPr>
            </w:pPr>
            <w:r w:rsidRPr="00904279">
              <w:rPr>
                <w:u w:val="single"/>
              </w:rPr>
              <w:t>Students will grasp the following concepts:</w:t>
            </w:r>
          </w:p>
          <w:p w:rsidR="006D444B" w:rsidRDefault="006D444B" w:rsidP="00C25E25">
            <w:pPr>
              <w:spacing w:before="120" w:after="120" w:line="240" w:lineRule="auto"/>
            </w:pPr>
          </w:p>
          <w:p w:rsidR="006D444B" w:rsidRPr="00ED5248" w:rsidRDefault="006D444B" w:rsidP="00C25E25">
            <w:pPr>
              <w:spacing w:before="120" w:after="120" w:line="240" w:lineRule="auto"/>
            </w:pPr>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AA4426" w:rsidP="00C25E25">
            <w:pPr>
              <w:spacing w:before="120" w:after="120" w:line="240" w:lineRule="auto"/>
              <w:rPr>
                <w:szCs w:val="28"/>
              </w:rPr>
            </w:pPr>
            <w:ins w:id="18" w:author="Lerch Adam" w:date="2020-09-16T08:40:00Z">
              <w:r>
                <w:rPr>
                  <w:szCs w:val="28"/>
                </w:rPr>
                <w:sym w:font="Wingdings" w:char="F0FC"/>
              </w:r>
            </w:ins>
            <w:del w:id="19" w:author="Lerch Adam" w:date="2020-09-16T08:40:00Z">
              <w:r w:rsidR="00E67143" w:rsidDel="00AA4426">
                <w:rPr>
                  <w:szCs w:val="28"/>
                </w:rPr>
                <w:fldChar w:fldCharType="begin">
                  <w:ffData>
                    <w:name w:val="Check17"/>
                    <w:enabled/>
                    <w:calcOnExit w:val="0"/>
                    <w:checkBox>
                      <w:sizeAuto/>
                      <w:default w:val="0"/>
                      <w:checked w:val="0"/>
                    </w:checkBox>
                  </w:ffData>
                </w:fldChar>
              </w:r>
              <w:r w:rsidR="006D444B" w:rsidDel="00AA4426">
                <w:rPr>
                  <w:szCs w:val="28"/>
                </w:rPr>
                <w:delInstrText xml:space="preserve"> FORMCHECKBOX </w:delInstrText>
              </w:r>
              <w:r w:rsidR="0063517F" w:rsidDel="00AA4426">
                <w:rPr>
                  <w:szCs w:val="28"/>
                </w:rPr>
              </w:r>
              <w:r w:rsidR="0063517F" w:rsidDel="00AA4426">
                <w:rPr>
                  <w:szCs w:val="28"/>
                </w:rPr>
                <w:fldChar w:fldCharType="separate"/>
              </w:r>
              <w:r w:rsidR="00E67143" w:rsidDel="00AA4426">
                <w:rPr>
                  <w:szCs w:val="28"/>
                </w:rPr>
                <w:fldChar w:fldCharType="end"/>
              </w:r>
            </w:del>
            <w:r w:rsidR="006D444B" w:rsidRPr="009B3A50">
              <w:rPr>
                <w:szCs w:val="28"/>
              </w:rPr>
              <w:t>Lecture</w:t>
            </w:r>
          </w:p>
          <w:p w:rsidR="006D444B" w:rsidRPr="009B3A50" w:rsidRDefault="00E67143" w:rsidP="00C25E25">
            <w:pPr>
              <w:spacing w:before="120" w:after="120" w:line="240" w:lineRule="auto"/>
              <w:rPr>
                <w:szCs w:val="28"/>
              </w:rPr>
            </w:pPr>
            <w:r>
              <w:rPr>
                <w:szCs w:val="28"/>
              </w:rPr>
              <w:fldChar w:fldCharType="begin">
                <w:ffData>
                  <w:name w:val="Check18"/>
                  <w:enabled/>
                  <w:calcOnExit w:val="0"/>
                  <w:checkBox>
                    <w:sizeAuto/>
                    <w:default w:val="0"/>
                    <w:checked w:val="0"/>
                  </w:checkBox>
                </w:ffData>
              </w:fldChar>
            </w:r>
            <w:r w:rsidR="006D444B">
              <w:rPr>
                <w:szCs w:val="28"/>
              </w:rPr>
              <w:instrText xml:space="preserve"> FORMCHECKBOX </w:instrText>
            </w:r>
            <w:r w:rsidR="0063517F">
              <w:rPr>
                <w:szCs w:val="28"/>
              </w:rPr>
            </w:r>
            <w:r w:rsidR="0063517F">
              <w:rPr>
                <w:szCs w:val="28"/>
              </w:rPr>
              <w:fldChar w:fldCharType="separate"/>
            </w:r>
            <w:r>
              <w:rPr>
                <w:szCs w:val="28"/>
              </w:rPr>
              <w:fldChar w:fldCharType="end"/>
            </w:r>
            <w:r w:rsidR="006D444B">
              <w:rPr>
                <w:szCs w:val="28"/>
              </w:rPr>
              <w:t>Socratic seminar</w:t>
            </w:r>
          </w:p>
          <w:p w:rsidR="006D444B" w:rsidRPr="009B3A50" w:rsidRDefault="00AA4426" w:rsidP="00C25E25">
            <w:pPr>
              <w:spacing w:before="120" w:after="120" w:line="240" w:lineRule="auto"/>
              <w:rPr>
                <w:szCs w:val="28"/>
              </w:rPr>
            </w:pPr>
            <w:ins w:id="20" w:author="Lerch Adam" w:date="2020-09-16T08:41:00Z">
              <w:r>
                <w:rPr>
                  <w:szCs w:val="28"/>
                </w:rPr>
                <w:sym w:font="Wingdings" w:char="F0FC"/>
              </w:r>
            </w:ins>
            <w:del w:id="21" w:author="Lerch Adam" w:date="2020-09-16T08:41:00Z">
              <w:r w:rsidR="00E67143" w:rsidDel="00AA4426">
                <w:rPr>
                  <w:szCs w:val="28"/>
                </w:rPr>
                <w:fldChar w:fldCharType="begin">
                  <w:ffData>
                    <w:name w:val="Check19"/>
                    <w:enabled/>
                    <w:calcOnExit w:val="0"/>
                    <w:checkBox>
                      <w:sizeAuto/>
                      <w:default w:val="0"/>
                      <w:checked w:val="0"/>
                    </w:checkBox>
                  </w:ffData>
                </w:fldChar>
              </w:r>
              <w:r w:rsidR="006D444B" w:rsidDel="00AA4426">
                <w:rPr>
                  <w:szCs w:val="28"/>
                </w:rPr>
                <w:delInstrText xml:space="preserve"> FORMCHECKBOX </w:delInstrText>
              </w:r>
              <w:r w:rsidR="0063517F" w:rsidDel="00AA4426">
                <w:rPr>
                  <w:szCs w:val="28"/>
                </w:rPr>
              </w:r>
              <w:r w:rsidR="0063517F" w:rsidDel="00AA4426">
                <w:rPr>
                  <w:szCs w:val="28"/>
                </w:rPr>
                <w:fldChar w:fldCharType="separate"/>
              </w:r>
              <w:r w:rsidR="00E67143" w:rsidDel="00AA4426">
                <w:rPr>
                  <w:szCs w:val="28"/>
                </w:rPr>
                <w:fldChar w:fldCharType="end"/>
              </w:r>
            </w:del>
            <w:r w:rsidR="006D444B" w:rsidRPr="009B3A50">
              <w:rPr>
                <w:szCs w:val="28"/>
              </w:rPr>
              <w:t>Small group/pair work</w:t>
            </w:r>
          </w:p>
          <w:p w:rsidR="006D444B" w:rsidRPr="009B3A50" w:rsidRDefault="00AA4426" w:rsidP="00C25E25">
            <w:pPr>
              <w:spacing w:before="120" w:after="120" w:line="240" w:lineRule="auto"/>
              <w:rPr>
                <w:szCs w:val="28"/>
              </w:rPr>
            </w:pPr>
            <w:ins w:id="22" w:author="Lerch Adam" w:date="2020-09-16T08:40:00Z">
              <w:r>
                <w:rPr>
                  <w:szCs w:val="28"/>
                </w:rPr>
                <w:sym w:font="Wingdings" w:char="F0FC"/>
              </w:r>
            </w:ins>
            <w:del w:id="23" w:author="Lerch Adam" w:date="2020-09-16T08:40:00Z">
              <w:r w:rsidR="00E67143" w:rsidDel="00AA4426">
                <w:rPr>
                  <w:szCs w:val="28"/>
                </w:rPr>
                <w:fldChar w:fldCharType="begin">
                  <w:ffData>
                    <w:name w:val="Check20"/>
                    <w:enabled/>
                    <w:calcOnExit w:val="0"/>
                    <w:checkBox>
                      <w:sizeAuto/>
                      <w:default w:val="0"/>
                    </w:checkBox>
                  </w:ffData>
                </w:fldChar>
              </w:r>
              <w:r w:rsidR="006D444B" w:rsidDel="00AA4426">
                <w:rPr>
                  <w:szCs w:val="28"/>
                </w:rPr>
                <w:delInstrText xml:space="preserve"> FORMCHECKBOX </w:delInstrText>
              </w:r>
              <w:r w:rsidR="0063517F" w:rsidDel="00AA4426">
                <w:rPr>
                  <w:szCs w:val="28"/>
                </w:rPr>
              </w:r>
              <w:r w:rsidR="0063517F" w:rsidDel="00AA4426">
                <w:rPr>
                  <w:szCs w:val="28"/>
                </w:rPr>
                <w:fldChar w:fldCharType="separate"/>
              </w:r>
              <w:r w:rsidR="00E67143" w:rsidDel="00AA4426">
                <w:rPr>
                  <w:szCs w:val="28"/>
                </w:rPr>
                <w:fldChar w:fldCharType="end"/>
              </w:r>
            </w:del>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63517F">
              <w:rPr>
                <w:szCs w:val="28"/>
              </w:rPr>
            </w:r>
            <w:r w:rsidR="0063517F">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63517F">
              <w:rPr>
                <w:szCs w:val="28"/>
              </w:rPr>
            </w:r>
            <w:r w:rsidR="0063517F">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63517F">
              <w:rPr>
                <w:szCs w:val="28"/>
              </w:rPr>
            </w:r>
            <w:r w:rsidR="0063517F">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63517F">
              <w:rPr>
                <w:szCs w:val="28"/>
              </w:rPr>
            </w:r>
            <w:r w:rsidR="0063517F">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AA4426" w:rsidP="00C25E25">
            <w:pPr>
              <w:spacing w:before="120" w:after="120" w:line="240" w:lineRule="auto"/>
              <w:rPr>
                <w:szCs w:val="28"/>
              </w:rPr>
            </w:pPr>
            <w:ins w:id="24" w:author="Lerch Adam" w:date="2020-09-16T08:41:00Z">
              <w:r>
                <w:rPr>
                  <w:szCs w:val="28"/>
                </w:rPr>
                <w:sym w:font="Wingdings" w:char="F0FC"/>
              </w:r>
            </w:ins>
            <w:del w:id="25" w:author="Lerch Adam" w:date="2020-09-16T08:41:00Z">
              <w:r w:rsidR="00E67143" w:rsidDel="00AA4426">
                <w:rPr>
                  <w:szCs w:val="28"/>
                </w:rPr>
                <w:fldChar w:fldCharType="begin">
                  <w:ffData>
                    <w:name w:val="Check24"/>
                    <w:enabled/>
                    <w:calcOnExit w:val="0"/>
                    <w:checkBox>
                      <w:sizeAuto/>
                      <w:default w:val="0"/>
                    </w:checkBox>
                  </w:ffData>
                </w:fldChar>
              </w:r>
              <w:r w:rsidR="006D444B" w:rsidDel="00AA4426">
                <w:rPr>
                  <w:szCs w:val="28"/>
                </w:rPr>
                <w:delInstrText xml:space="preserve"> FORMCHECKBOX </w:delInstrText>
              </w:r>
              <w:r w:rsidR="0063517F" w:rsidDel="00AA4426">
                <w:rPr>
                  <w:szCs w:val="28"/>
                </w:rPr>
              </w:r>
              <w:r w:rsidR="0063517F" w:rsidDel="00AA4426">
                <w:rPr>
                  <w:szCs w:val="28"/>
                </w:rPr>
                <w:fldChar w:fldCharType="separate"/>
              </w:r>
              <w:r w:rsidR="00E67143" w:rsidDel="00AA4426">
                <w:rPr>
                  <w:szCs w:val="28"/>
                </w:rPr>
                <w:fldChar w:fldCharType="end"/>
              </w:r>
            </w:del>
            <w:r w:rsidR="006D444B" w:rsidRPr="009B3A50">
              <w:rPr>
                <w:szCs w:val="28"/>
              </w:rPr>
              <w:t>Other/s:</w:t>
            </w:r>
            <w:ins w:id="26" w:author="Lerch Adam" w:date="2020-09-16T08:41:00Z">
              <w:r>
                <w:rPr>
                  <w:szCs w:val="28"/>
                </w:rPr>
                <w:t xml:space="preserve"> Laboratory / Practical work</w:t>
              </w:r>
            </w:ins>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Formative assessment</w:t>
            </w:r>
            <w:r w:rsidR="00140F79" w:rsidRPr="00140F79">
              <w:rPr>
                <w:b/>
                <w:sz w:val="20"/>
                <w:szCs w:val="20"/>
              </w:rPr>
              <w:t>:</w:t>
            </w:r>
          </w:p>
          <w:p w:rsidR="006D444B" w:rsidRDefault="0063517F" w:rsidP="00C25E25">
            <w:pPr>
              <w:spacing w:before="120" w:after="120" w:line="240" w:lineRule="auto"/>
              <w:jc w:val="both"/>
              <w:rPr>
                <w:b/>
                <w:sz w:val="20"/>
                <w:szCs w:val="20"/>
              </w:rPr>
            </w:pPr>
            <w:ins w:id="27" w:author="Lerch Adam" w:date="2020-09-16T08:47:00Z">
              <w:r>
                <w:rPr>
                  <w:b/>
                  <w:sz w:val="20"/>
                  <w:szCs w:val="20"/>
                </w:rPr>
                <w:t xml:space="preserve">Quizzes at the end of each topic or even sub topic. The sources of these questions are the book and from </w:t>
              </w:r>
              <w:proofErr w:type="spellStart"/>
              <w:r>
                <w:rPr>
                  <w:b/>
                  <w:sz w:val="20"/>
                  <w:szCs w:val="20"/>
                </w:rPr>
                <w:t>InThinking</w:t>
              </w:r>
              <w:proofErr w:type="spellEnd"/>
              <w:r>
                <w:rPr>
                  <w:b/>
                  <w:sz w:val="20"/>
                  <w:szCs w:val="20"/>
                </w:rPr>
                <w:t>.</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6D444B" w:rsidRDefault="0063517F" w:rsidP="00C25E25">
            <w:pPr>
              <w:spacing w:before="120" w:after="120" w:line="240" w:lineRule="auto"/>
              <w:jc w:val="both"/>
              <w:rPr>
                <w:b/>
                <w:sz w:val="20"/>
                <w:szCs w:val="20"/>
              </w:rPr>
            </w:pPr>
            <w:ins w:id="28" w:author="Lerch Adam" w:date="2020-09-16T08:48:00Z">
              <w:r>
                <w:rPr>
                  <w:b/>
                  <w:sz w:val="20"/>
                  <w:szCs w:val="20"/>
                </w:rPr>
                <w:t>Examination to be held after Term 2, year 3IB. Other summative assessments will be the Mock Exams and the Final Examinations.</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63517F" w:rsidP="00C25E25">
            <w:pPr>
              <w:spacing w:before="120" w:after="120" w:line="240" w:lineRule="auto"/>
              <w:rPr>
                <w:szCs w:val="28"/>
              </w:rPr>
            </w:pPr>
            <w:ins w:id="29" w:author="Lerch Adam" w:date="2020-09-16T08:49:00Z">
              <w:r>
                <w:rPr>
                  <w:szCs w:val="28"/>
                </w:rPr>
                <w:sym w:font="Wingdings" w:char="F0FC"/>
              </w:r>
            </w:ins>
            <w:del w:id="30" w:author="Lerch Adam" w:date="2020-09-16T08:49:00Z">
              <w:r w:rsidR="00E67143" w:rsidRPr="004F041B" w:rsidDel="0063517F">
                <w:rPr>
                  <w:szCs w:val="28"/>
                </w:rPr>
                <w:fldChar w:fldCharType="begin">
                  <w:ffData>
                    <w:name w:val="Check18"/>
                    <w:enabled/>
                    <w:calcOnExit w:val="0"/>
                    <w:checkBox>
                      <w:sizeAuto/>
                      <w:default w:val="0"/>
                      <w:checked w:val="0"/>
                    </w:checkBox>
                  </w:ffData>
                </w:fldChar>
              </w:r>
              <w:r w:rsidR="006D444B" w:rsidRPr="004F041B" w:rsidDel="0063517F">
                <w:rPr>
                  <w:szCs w:val="28"/>
                </w:rPr>
                <w:delInstrText xml:space="preserve"> FORMCHECKBOX </w:delInstrText>
              </w:r>
              <w:r w:rsidDel="0063517F">
                <w:rPr>
                  <w:szCs w:val="28"/>
                </w:rPr>
              </w:r>
              <w:r w:rsidDel="0063517F">
                <w:rPr>
                  <w:szCs w:val="28"/>
                </w:rPr>
                <w:fldChar w:fldCharType="separate"/>
              </w:r>
              <w:r w:rsidR="00E67143" w:rsidRPr="004F041B" w:rsidDel="0063517F">
                <w:rPr>
                  <w:szCs w:val="28"/>
                </w:rPr>
                <w:fldChar w:fldCharType="end"/>
              </w:r>
            </w:del>
            <w:r w:rsidR="006D444B">
              <w:rPr>
                <w:szCs w:val="28"/>
              </w:rPr>
              <w:t>Affirm identity</w:t>
            </w:r>
            <w:r w:rsidR="008C6FA3">
              <w:rPr>
                <w:szCs w:val="28"/>
              </w:rPr>
              <w:t>—</w:t>
            </w:r>
            <w:r w:rsidR="006D444B">
              <w:rPr>
                <w:szCs w:val="28"/>
              </w:rPr>
              <w:t>build self-esteem</w:t>
            </w:r>
          </w:p>
          <w:p w:rsidR="006D444B" w:rsidRPr="004F041B" w:rsidRDefault="0063517F" w:rsidP="00C25E25">
            <w:pPr>
              <w:spacing w:before="120" w:after="120" w:line="240" w:lineRule="auto"/>
              <w:rPr>
                <w:szCs w:val="28"/>
              </w:rPr>
            </w:pPr>
            <w:ins w:id="31" w:author="Lerch Adam" w:date="2020-09-16T08:49:00Z">
              <w:r>
                <w:rPr>
                  <w:szCs w:val="28"/>
                </w:rPr>
                <w:sym w:font="Wingdings" w:char="F0FC"/>
              </w:r>
            </w:ins>
            <w:del w:id="32" w:author="Lerch Adam" w:date="2020-09-16T08:49:00Z">
              <w:r w:rsidR="00E67143" w:rsidRPr="004F041B" w:rsidDel="0063517F">
                <w:rPr>
                  <w:szCs w:val="28"/>
                </w:rPr>
                <w:fldChar w:fldCharType="begin">
                  <w:ffData>
                    <w:name w:val="Check19"/>
                    <w:enabled/>
                    <w:calcOnExit w:val="0"/>
                    <w:checkBox>
                      <w:sizeAuto/>
                      <w:default w:val="0"/>
                      <w:checked w:val="0"/>
                    </w:checkBox>
                  </w:ffData>
                </w:fldChar>
              </w:r>
              <w:r w:rsidR="006D444B" w:rsidRPr="004F041B" w:rsidDel="0063517F">
                <w:rPr>
                  <w:szCs w:val="28"/>
                </w:rPr>
                <w:delInstrText xml:space="preserve"> FORMCHECKBOX </w:delInstrText>
              </w:r>
              <w:r w:rsidDel="0063517F">
                <w:rPr>
                  <w:szCs w:val="28"/>
                </w:rPr>
              </w:r>
              <w:r w:rsidDel="0063517F">
                <w:rPr>
                  <w:szCs w:val="28"/>
                </w:rPr>
                <w:fldChar w:fldCharType="separate"/>
              </w:r>
              <w:r w:rsidR="00E67143" w:rsidRPr="004F041B" w:rsidDel="0063517F">
                <w:rPr>
                  <w:szCs w:val="28"/>
                </w:rPr>
                <w:fldChar w:fldCharType="end"/>
              </w:r>
            </w:del>
            <w:r w:rsidR="006D444B">
              <w:rPr>
                <w:szCs w:val="28"/>
              </w:rPr>
              <w:t>Value prior knowledge</w:t>
            </w:r>
          </w:p>
          <w:p w:rsidR="006D444B" w:rsidRPr="004F041B" w:rsidRDefault="00E67143" w:rsidP="00C25E25">
            <w:pPr>
              <w:spacing w:before="120" w:after="120" w:line="240" w:lineRule="auto"/>
              <w:rPr>
                <w:szCs w:val="28"/>
              </w:rPr>
            </w:pPr>
            <w:r w:rsidRPr="004F041B">
              <w:rPr>
                <w:szCs w:val="28"/>
              </w:rPr>
              <w:fldChar w:fldCharType="begin">
                <w:ffData>
                  <w:name w:val="Check20"/>
                  <w:enabled/>
                  <w:calcOnExit w:val="0"/>
                  <w:checkBox>
                    <w:sizeAuto/>
                    <w:default w:val="0"/>
                  </w:checkBox>
                </w:ffData>
              </w:fldChar>
            </w:r>
            <w:r w:rsidR="006D444B" w:rsidRPr="004F041B">
              <w:rPr>
                <w:szCs w:val="28"/>
              </w:rPr>
              <w:instrText xml:space="preserve"> FORMCHECKBOX </w:instrText>
            </w:r>
            <w:r w:rsidR="0063517F">
              <w:rPr>
                <w:szCs w:val="28"/>
              </w:rPr>
            </w:r>
            <w:r w:rsidR="0063517F">
              <w:rPr>
                <w:szCs w:val="28"/>
              </w:rPr>
              <w:fldChar w:fldCharType="separate"/>
            </w:r>
            <w:r w:rsidRPr="004F041B">
              <w:rPr>
                <w:szCs w:val="28"/>
              </w:rPr>
              <w:fldChar w:fldCharType="end"/>
            </w:r>
            <w:r w:rsidR="006D444B">
              <w:rPr>
                <w:szCs w:val="28"/>
              </w:rPr>
              <w:t>Scaffold learning</w:t>
            </w:r>
          </w:p>
          <w:p w:rsidR="006D444B" w:rsidRDefault="0063517F" w:rsidP="00C25E25">
            <w:pPr>
              <w:spacing w:before="120" w:after="120" w:line="240" w:lineRule="auto"/>
              <w:rPr>
                <w:szCs w:val="28"/>
              </w:rPr>
            </w:pPr>
            <w:ins w:id="33" w:author="Lerch Adam" w:date="2020-09-16T08:49:00Z">
              <w:r>
                <w:rPr>
                  <w:szCs w:val="28"/>
                </w:rPr>
                <w:sym w:font="Wingdings" w:char="F0FC"/>
              </w:r>
            </w:ins>
            <w:del w:id="34" w:author="Lerch Adam" w:date="2020-09-16T08:49:00Z">
              <w:r w:rsidR="00E67143" w:rsidRPr="004F041B" w:rsidDel="0063517F">
                <w:rPr>
                  <w:szCs w:val="28"/>
                </w:rPr>
                <w:fldChar w:fldCharType="begin">
                  <w:ffData>
                    <w:name w:val="Check21"/>
                    <w:enabled/>
                    <w:calcOnExit w:val="0"/>
                    <w:checkBox>
                      <w:sizeAuto/>
                      <w:default w:val="0"/>
                    </w:checkBox>
                  </w:ffData>
                </w:fldChar>
              </w:r>
              <w:r w:rsidR="006D444B" w:rsidRPr="004F041B" w:rsidDel="0063517F">
                <w:rPr>
                  <w:szCs w:val="28"/>
                </w:rPr>
                <w:delInstrText xml:space="preserve"> FORMCHECKBOX </w:delInstrText>
              </w:r>
              <w:r w:rsidDel="0063517F">
                <w:rPr>
                  <w:szCs w:val="28"/>
                </w:rPr>
              </w:r>
              <w:r w:rsidDel="0063517F">
                <w:rPr>
                  <w:szCs w:val="28"/>
                </w:rPr>
                <w:fldChar w:fldCharType="separate"/>
              </w:r>
              <w:r w:rsidR="00E67143" w:rsidRPr="004F041B" w:rsidDel="0063517F">
                <w:rPr>
                  <w:szCs w:val="28"/>
                </w:rPr>
                <w:fldChar w:fldCharType="end"/>
              </w:r>
            </w:del>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lastRenderedPageBreak/>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63517F" w:rsidP="00C25E25">
            <w:pPr>
              <w:tabs>
                <w:tab w:val="left" w:pos="4608"/>
              </w:tabs>
              <w:spacing w:before="120" w:after="120" w:line="240" w:lineRule="auto"/>
            </w:pPr>
            <w:ins w:id="35" w:author="Lerch Adam" w:date="2020-09-16T08:49:00Z">
              <w:r>
                <w:lastRenderedPageBreak/>
                <w:sym w:font="Wingdings" w:char="F0FC"/>
              </w:r>
            </w:ins>
            <w:del w:id="36" w:author="Lerch Adam" w:date="2020-09-16T08:49:00Z">
              <w:r w:rsidR="00E67143" w:rsidDel="0063517F">
                <w:fldChar w:fldCharType="begin">
                  <w:ffData>
                    <w:name w:val="Check7"/>
                    <w:enabled/>
                    <w:calcOnExit w:val="0"/>
                    <w:checkBox>
                      <w:sizeAuto/>
                      <w:default w:val="0"/>
                    </w:checkBox>
                  </w:ffData>
                </w:fldChar>
              </w:r>
              <w:r w:rsidR="006D444B" w:rsidDel="0063517F">
                <w:delInstrText xml:space="preserve"> FORMCHECKBOX </w:delInstrText>
              </w:r>
              <w:r w:rsidDel="0063517F">
                <w:fldChar w:fldCharType="separate"/>
              </w:r>
              <w:r w:rsidR="00E67143" w:rsidDel="0063517F">
                <w:fldChar w:fldCharType="end"/>
              </w:r>
            </w:del>
            <w:r w:rsidR="006D444B">
              <w:t>Thinking</w:t>
            </w:r>
          </w:p>
          <w:p w:rsidR="006D444B" w:rsidRPr="00FE1C6F" w:rsidRDefault="0063517F" w:rsidP="00C25E25">
            <w:pPr>
              <w:tabs>
                <w:tab w:val="left" w:pos="4608"/>
              </w:tabs>
              <w:spacing w:before="120" w:after="120" w:line="240" w:lineRule="auto"/>
            </w:pPr>
            <w:ins w:id="37" w:author="Lerch Adam" w:date="2020-09-16T08:50:00Z">
              <w:r>
                <w:sym w:font="Wingdings" w:char="F0FC"/>
              </w:r>
            </w:ins>
            <w:del w:id="38" w:author="Lerch Adam" w:date="2020-09-16T08:50:00Z">
              <w:r w:rsidR="00E67143" w:rsidDel="0063517F">
                <w:fldChar w:fldCharType="begin">
                  <w:ffData>
                    <w:name w:val="Check11"/>
                    <w:enabled/>
                    <w:calcOnExit w:val="0"/>
                    <w:checkBox>
                      <w:sizeAuto/>
                      <w:default w:val="0"/>
                    </w:checkBox>
                  </w:ffData>
                </w:fldChar>
              </w:r>
              <w:r w:rsidR="006D444B" w:rsidDel="0063517F">
                <w:delInstrText xml:space="preserve"> FORMCHECKBOX </w:delInstrText>
              </w:r>
              <w:r w:rsidDel="0063517F">
                <w:fldChar w:fldCharType="separate"/>
              </w:r>
              <w:r w:rsidR="00E67143" w:rsidDel="0063517F">
                <w:fldChar w:fldCharType="end"/>
              </w:r>
            </w:del>
            <w:r w:rsidR="006D444B">
              <w:t>Social</w:t>
            </w:r>
          </w:p>
          <w:p w:rsidR="006D444B" w:rsidRPr="00D762E0" w:rsidRDefault="0063517F" w:rsidP="00C25E25">
            <w:pPr>
              <w:tabs>
                <w:tab w:val="left" w:pos="4608"/>
              </w:tabs>
              <w:spacing w:before="120" w:after="120" w:line="240" w:lineRule="auto"/>
              <w:rPr>
                <w:rFonts w:asciiTheme="majorHAnsi" w:hAnsiTheme="majorHAnsi"/>
              </w:rPr>
            </w:pPr>
            <w:ins w:id="39" w:author="Lerch Adam" w:date="2020-09-16T08:49:00Z">
              <w:r>
                <w:sym w:font="Wingdings" w:char="F0FC"/>
              </w:r>
            </w:ins>
            <w:del w:id="40" w:author="Lerch Adam" w:date="2020-09-16T08:49:00Z">
              <w:r w:rsidR="00E67143" w:rsidDel="0063517F">
                <w:fldChar w:fldCharType="begin">
                  <w:ffData>
                    <w:name w:val="Check7"/>
                    <w:enabled/>
                    <w:calcOnExit w:val="0"/>
                    <w:checkBox>
                      <w:sizeAuto/>
                      <w:default w:val="0"/>
                    </w:checkBox>
                  </w:ffData>
                </w:fldChar>
              </w:r>
              <w:r w:rsidR="006D444B" w:rsidDel="0063517F">
                <w:delInstrText xml:space="preserve"> FORMCHECKBOX </w:delInstrText>
              </w:r>
              <w:r w:rsidDel="0063517F">
                <w:fldChar w:fldCharType="separate"/>
              </w:r>
              <w:r w:rsidR="00E67143" w:rsidDel="0063517F">
                <w:fldChar w:fldCharType="end"/>
              </w:r>
            </w:del>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63517F">
              <w:fldChar w:fldCharType="separate"/>
            </w:r>
            <w: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63517F">
              <w:fldChar w:fldCharType="separate"/>
            </w:r>
            <w: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ins w:id="41" w:author="Lerch Adam" w:date="2020-09-16T08:49:00Z">
              <w:r w:rsidR="0063517F">
                <w:rPr>
                  <w:rFonts w:asciiTheme="majorHAnsi" w:hAnsiTheme="majorHAnsi"/>
                </w:rPr>
                <w:t>The amount of practical laboratory work is notable for these topics, so working with a lab partner(s) will require good social and communication skills especially.</w:t>
              </w:r>
            </w:ins>
            <w:ins w:id="42" w:author="Lerch Adam" w:date="2020-09-16T08:50:00Z">
              <w:r w:rsidR="0063517F">
                <w:rPr>
                  <w:rFonts w:asciiTheme="majorHAnsi" w:hAnsiTheme="majorHAnsi"/>
                </w:rPr>
                <w:t xml:space="preserve"> </w:t>
              </w:r>
            </w:ins>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63517F" w:rsidP="00C25E25">
            <w:pPr>
              <w:tabs>
                <w:tab w:val="left" w:pos="4608"/>
              </w:tabs>
              <w:spacing w:before="120" w:after="120" w:line="240" w:lineRule="auto"/>
            </w:pPr>
            <w:ins w:id="43" w:author="Lerch Adam" w:date="2020-09-16T08:50:00Z">
              <w:r>
                <w:sym w:font="Wingdings" w:char="F0FC"/>
              </w:r>
            </w:ins>
            <w:del w:id="44" w:author="Lerch Adam" w:date="2020-09-16T08:50:00Z">
              <w:r w:rsidR="00E67143" w:rsidDel="0063517F">
                <w:fldChar w:fldCharType="begin">
                  <w:ffData>
                    <w:name w:val="Check7"/>
                    <w:enabled/>
                    <w:calcOnExit w:val="0"/>
                    <w:checkBox>
                      <w:sizeAuto/>
                      <w:default w:val="0"/>
                    </w:checkBox>
                  </w:ffData>
                </w:fldChar>
              </w:r>
              <w:r w:rsidR="006D444B" w:rsidDel="0063517F">
                <w:delInstrText xml:space="preserve"> FORMCHECKBOX </w:delInstrText>
              </w:r>
              <w:r w:rsidDel="0063517F">
                <w:fldChar w:fldCharType="separate"/>
              </w:r>
              <w:r w:rsidR="00E67143" w:rsidDel="0063517F">
                <w:fldChar w:fldCharType="end"/>
              </w:r>
            </w:del>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63517F">
              <w:fldChar w:fldCharType="separate"/>
            </w:r>
            <w:r>
              <w:fldChar w:fldCharType="end"/>
            </w:r>
            <w:r w:rsidR="006D444B">
              <w:t>Scaffolding for new learning</w:t>
            </w:r>
          </w:p>
          <w:p w:rsidR="006D444B" w:rsidRPr="00FE1C6F" w:rsidRDefault="0063517F" w:rsidP="00C25E25">
            <w:pPr>
              <w:tabs>
                <w:tab w:val="left" w:pos="4608"/>
              </w:tabs>
              <w:spacing w:before="120" w:after="120" w:line="240" w:lineRule="auto"/>
            </w:pPr>
            <w:ins w:id="45" w:author="Lerch Adam" w:date="2020-09-16T08:50:00Z">
              <w:r>
                <w:sym w:font="Wingdings" w:char="F0FC"/>
              </w:r>
            </w:ins>
            <w:del w:id="46" w:author="Lerch Adam" w:date="2020-09-16T08:50:00Z">
              <w:r w:rsidR="00E67143" w:rsidDel="0063517F">
                <w:fldChar w:fldCharType="begin">
                  <w:ffData>
                    <w:name w:val="Check12"/>
                    <w:enabled/>
                    <w:calcOnExit w:val="0"/>
                    <w:checkBox>
                      <w:sizeAuto/>
                      <w:default w:val="0"/>
                    </w:checkBox>
                  </w:ffData>
                </w:fldChar>
              </w:r>
              <w:r w:rsidR="006D444B" w:rsidDel="0063517F">
                <w:delInstrText xml:space="preserve"> FORMCHECKBOX </w:delInstrText>
              </w:r>
              <w:r w:rsidDel="0063517F">
                <w:fldChar w:fldCharType="separate"/>
              </w:r>
              <w:r w:rsidR="00E67143" w:rsidDel="0063517F">
                <w:fldChar w:fldCharType="end"/>
              </w:r>
            </w:del>
            <w:r w:rsidR="006D444B">
              <w:t>Acquisition of new learning through practice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r w:rsidR="006D444B">
              <w:instrText xml:space="preserve"> FORMCHECKBOX </w:instrText>
            </w:r>
            <w:r w:rsidR="0063517F">
              <w:fldChar w:fldCharType="separate"/>
            </w:r>
            <w:r>
              <w:fldChar w:fldCharType="end"/>
            </w:r>
            <w:r w:rsidR="006D444B">
              <w:t>Demonstrating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63517F" w:rsidP="00C25E25">
            <w:pPr>
              <w:tabs>
                <w:tab w:val="left" w:pos="4608"/>
              </w:tabs>
              <w:spacing w:before="120" w:after="120" w:line="240" w:lineRule="auto"/>
            </w:pPr>
            <w:ins w:id="47" w:author="Lerch Adam" w:date="2020-09-16T08:51:00Z">
              <w:r>
                <w:sym w:font="Wingdings" w:char="F0FC"/>
              </w:r>
            </w:ins>
            <w:del w:id="48" w:author="Lerch Adam" w:date="2020-09-16T08:51:00Z">
              <w:r w:rsidR="00E67143" w:rsidDel="0063517F">
                <w:fldChar w:fldCharType="begin">
                  <w:ffData>
                    <w:name w:val="Check7"/>
                    <w:enabled/>
                    <w:calcOnExit w:val="0"/>
                    <w:checkBox>
                      <w:sizeAuto/>
                      <w:default w:val="0"/>
                    </w:checkBox>
                  </w:ffData>
                </w:fldChar>
              </w:r>
              <w:bookmarkStart w:id="49" w:name="Check7"/>
              <w:r w:rsidR="006D444B" w:rsidDel="0063517F">
                <w:delInstrText xml:space="preserve"> FORMCHECKBOX </w:delInstrText>
              </w:r>
              <w:r w:rsidDel="0063517F">
                <w:fldChar w:fldCharType="separate"/>
              </w:r>
              <w:r w:rsidR="00E67143" w:rsidDel="0063517F">
                <w:fldChar w:fldCharType="end"/>
              </w:r>
            </w:del>
            <w:bookmarkEnd w:id="49"/>
            <w:r w:rsidR="006D444B">
              <w:t>Personal and shared knowledge</w:t>
            </w:r>
          </w:p>
          <w:p w:rsidR="006D444B" w:rsidRPr="00FE1C6F" w:rsidRDefault="0063517F" w:rsidP="00C25E25">
            <w:pPr>
              <w:tabs>
                <w:tab w:val="left" w:pos="4608"/>
              </w:tabs>
              <w:spacing w:before="120" w:after="120" w:line="240" w:lineRule="auto"/>
            </w:pPr>
            <w:ins w:id="50" w:author="Lerch Adam" w:date="2020-09-16T08:51:00Z">
              <w:r>
                <w:sym w:font="Wingdings" w:char="F0FC"/>
              </w:r>
            </w:ins>
            <w:del w:id="51" w:author="Lerch Adam" w:date="2020-09-16T08:51:00Z">
              <w:r w:rsidR="00E67143" w:rsidDel="0063517F">
                <w:fldChar w:fldCharType="begin">
                  <w:ffData>
                    <w:name w:val="Check11"/>
                    <w:enabled/>
                    <w:calcOnExit w:val="0"/>
                    <w:checkBox>
                      <w:sizeAuto/>
                      <w:default w:val="0"/>
                    </w:checkBox>
                  </w:ffData>
                </w:fldChar>
              </w:r>
              <w:bookmarkStart w:id="52" w:name="Check11"/>
              <w:r w:rsidR="006D444B" w:rsidDel="0063517F">
                <w:delInstrText xml:space="preserve"> FORMCHECKBOX </w:delInstrText>
              </w:r>
              <w:r w:rsidDel="0063517F">
                <w:fldChar w:fldCharType="separate"/>
              </w:r>
              <w:r w:rsidR="00E67143" w:rsidDel="0063517F">
                <w:fldChar w:fldCharType="end"/>
              </w:r>
            </w:del>
            <w:bookmarkEnd w:id="52"/>
            <w:r w:rsidR="006D444B">
              <w:t>Ways of knowing</w:t>
            </w:r>
          </w:p>
          <w:p w:rsidR="006D444B" w:rsidRPr="00FE1C6F" w:rsidRDefault="0063517F" w:rsidP="00C25E25">
            <w:pPr>
              <w:tabs>
                <w:tab w:val="left" w:pos="4608"/>
              </w:tabs>
              <w:spacing w:before="120" w:after="120" w:line="240" w:lineRule="auto"/>
            </w:pPr>
            <w:ins w:id="53" w:author="Lerch Adam" w:date="2020-09-16T08:51:00Z">
              <w:r>
                <w:sym w:font="Wingdings" w:char="F0FC"/>
              </w:r>
            </w:ins>
            <w:del w:id="54" w:author="Lerch Adam" w:date="2020-09-16T08:51:00Z">
              <w:r w:rsidR="00E67143" w:rsidDel="0063517F">
                <w:fldChar w:fldCharType="begin">
                  <w:ffData>
                    <w:name w:val="Check12"/>
                    <w:enabled/>
                    <w:calcOnExit w:val="0"/>
                    <w:checkBox>
                      <w:sizeAuto/>
                      <w:default w:val="0"/>
                    </w:checkBox>
                  </w:ffData>
                </w:fldChar>
              </w:r>
              <w:bookmarkStart w:id="55" w:name="Check12"/>
              <w:r w:rsidR="006D444B" w:rsidDel="0063517F">
                <w:delInstrText xml:space="preserve"> FORMCHECKBOX </w:delInstrText>
              </w:r>
              <w:r w:rsidDel="0063517F">
                <w:fldChar w:fldCharType="separate"/>
              </w:r>
              <w:r w:rsidR="00E67143" w:rsidDel="0063517F">
                <w:fldChar w:fldCharType="end"/>
              </w:r>
            </w:del>
            <w:bookmarkEnd w:id="55"/>
            <w:r w:rsidR="006D444B">
              <w:t>Areas of knowledge</w:t>
            </w:r>
          </w:p>
          <w:p w:rsidR="006D444B" w:rsidRPr="00FE1C6F" w:rsidRDefault="0063517F" w:rsidP="00C25E25">
            <w:pPr>
              <w:tabs>
                <w:tab w:val="left" w:pos="4608"/>
              </w:tabs>
              <w:spacing w:before="120" w:after="120" w:line="240" w:lineRule="auto"/>
            </w:pPr>
            <w:ins w:id="56" w:author="Lerch Adam" w:date="2020-09-16T08:51:00Z">
              <w:r>
                <w:sym w:font="Wingdings" w:char="F0FC"/>
              </w:r>
            </w:ins>
            <w:del w:id="57" w:author="Lerch Adam" w:date="2020-09-16T08:51:00Z">
              <w:r w:rsidR="00E67143" w:rsidDel="0063517F">
                <w:fldChar w:fldCharType="begin">
                  <w:ffData>
                    <w:name w:val="Check13"/>
                    <w:enabled/>
                    <w:calcOnExit w:val="0"/>
                    <w:checkBox>
                      <w:sizeAuto/>
                      <w:default w:val="0"/>
                    </w:checkBox>
                  </w:ffData>
                </w:fldChar>
              </w:r>
              <w:bookmarkStart w:id="58" w:name="Check13"/>
              <w:r w:rsidR="006D444B" w:rsidDel="0063517F">
                <w:delInstrText xml:space="preserve"> FORMCHECKBOX </w:delInstrText>
              </w:r>
              <w:r w:rsidDel="0063517F">
                <w:fldChar w:fldCharType="separate"/>
              </w:r>
              <w:r w:rsidR="00E67143" w:rsidDel="0063517F">
                <w:fldChar w:fldCharType="end"/>
              </w:r>
            </w:del>
            <w:bookmarkEnd w:id="58"/>
            <w:r w:rsidR="006D444B">
              <w:t>The knowledge framework</w:t>
            </w:r>
          </w:p>
          <w:p w:rsidR="006D444B" w:rsidRPr="00FE1C6F" w:rsidRDefault="006D444B" w:rsidP="00C25E25">
            <w:pPr>
              <w:tabs>
                <w:tab w:val="left" w:pos="4608"/>
              </w:tabs>
              <w:spacing w:before="120" w:after="120" w:line="240" w:lineRule="auto"/>
            </w:pPr>
            <w:r>
              <w:t>Details:</w:t>
            </w:r>
            <w:ins w:id="59" w:author="Lerch Adam" w:date="2020-09-16T08:51:00Z">
              <w:r w:rsidR="0063517F">
                <w:t xml:space="preserve"> We all have experience with batteries, and we all experience acids and bases in our daily lives. The different definitions of acids and bases show that certain ways of knowing are broader in scope than others. </w:t>
              </w:r>
            </w:ins>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lastRenderedPageBreak/>
              <w:fldChar w:fldCharType="begin">
                <w:ffData>
                  <w:name w:val="Check8"/>
                  <w:enabled/>
                  <w:calcOnExit w:val="0"/>
                  <w:checkBox>
                    <w:sizeAuto/>
                    <w:default w:val="0"/>
                  </w:checkBox>
                </w:ffData>
              </w:fldChar>
            </w:r>
            <w:bookmarkStart w:id="60" w:name="Check8"/>
            <w:r w:rsidR="006D444B">
              <w:instrText xml:space="preserve"> FORMCHECKBOX </w:instrText>
            </w:r>
            <w:r w:rsidR="0063517F">
              <w:fldChar w:fldCharType="separate"/>
            </w:r>
            <w:r>
              <w:fldChar w:fldCharType="end"/>
            </w:r>
            <w:bookmarkEnd w:id="60"/>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61" w:name="Check15"/>
            <w:r w:rsidR="006D444B">
              <w:instrText xml:space="preserve"> FORMCHECKBOX </w:instrText>
            </w:r>
            <w:r w:rsidR="0063517F">
              <w:fldChar w:fldCharType="separate"/>
            </w:r>
            <w:r>
              <w:fldChar w:fldCharType="end"/>
            </w:r>
            <w:bookmarkEnd w:id="61"/>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62" w:name="Check16"/>
            <w:r w:rsidR="006D444B">
              <w:instrText xml:space="preserve"> FORMCHECKBOX </w:instrText>
            </w:r>
            <w:r w:rsidR="0063517F">
              <w:fldChar w:fldCharType="separate"/>
            </w:r>
            <w:r>
              <w:fldChar w:fldCharType="end"/>
            </w:r>
            <w:bookmarkEnd w:id="62"/>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63517F" w:rsidP="00C25E25">
            <w:pPr>
              <w:spacing w:before="120" w:after="120"/>
              <w:rPr>
                <w:b/>
                <w:sz w:val="20"/>
                <w:szCs w:val="20"/>
              </w:rPr>
            </w:pPr>
            <w:ins w:id="63" w:author="Lerch Adam" w:date="2020-09-16T08:52:00Z">
              <w:r>
                <w:rPr>
                  <w:b/>
                  <w:sz w:val="20"/>
                  <w:szCs w:val="20"/>
                </w:rPr>
                <w:t xml:space="preserve">Same as usual: </w:t>
              </w:r>
              <w:proofErr w:type="spellStart"/>
              <w:r>
                <w:rPr>
                  <w:b/>
                  <w:sz w:val="20"/>
                  <w:szCs w:val="20"/>
                </w:rPr>
                <w:t>coursebook</w:t>
              </w:r>
              <w:proofErr w:type="spellEnd"/>
              <w:r>
                <w:rPr>
                  <w:b/>
                  <w:sz w:val="20"/>
                  <w:szCs w:val="20"/>
                </w:rPr>
                <w:t xml:space="preserve">, </w:t>
              </w:r>
              <w:proofErr w:type="spellStart"/>
              <w:r>
                <w:rPr>
                  <w:b/>
                  <w:sz w:val="20"/>
                  <w:szCs w:val="20"/>
                </w:rPr>
                <w:t>InThinking</w:t>
              </w:r>
              <w:proofErr w:type="spellEnd"/>
              <w:r>
                <w:rPr>
                  <w:b/>
                  <w:sz w:val="20"/>
                  <w:szCs w:val="20"/>
                </w:rPr>
                <w:t xml:space="preserve">, Peda.net, and several web pages. </w:t>
              </w:r>
            </w:ins>
            <w:bookmarkStart w:id="64" w:name="_GoBack"/>
            <w:bookmarkEnd w:id="64"/>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3517F">
      <w:rPr>
        <w:rStyle w:val="Sivunumero"/>
        <w:noProof/>
      </w:rPr>
      <w:t>6</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40F79"/>
    <w:rsid w:val="00174A1C"/>
    <w:rsid w:val="001E71DC"/>
    <w:rsid w:val="001F5F77"/>
    <w:rsid w:val="00212A9E"/>
    <w:rsid w:val="00286C49"/>
    <w:rsid w:val="00332499"/>
    <w:rsid w:val="003538A3"/>
    <w:rsid w:val="003720CF"/>
    <w:rsid w:val="003951CF"/>
    <w:rsid w:val="003F61DF"/>
    <w:rsid w:val="00475638"/>
    <w:rsid w:val="005126B1"/>
    <w:rsid w:val="0055467D"/>
    <w:rsid w:val="00557E24"/>
    <w:rsid w:val="00560A83"/>
    <w:rsid w:val="0063517F"/>
    <w:rsid w:val="0063616C"/>
    <w:rsid w:val="00664321"/>
    <w:rsid w:val="00686DA2"/>
    <w:rsid w:val="006D3FFC"/>
    <w:rsid w:val="006D444B"/>
    <w:rsid w:val="006E73FA"/>
    <w:rsid w:val="00706F05"/>
    <w:rsid w:val="00727164"/>
    <w:rsid w:val="00743A40"/>
    <w:rsid w:val="00780B80"/>
    <w:rsid w:val="007B0995"/>
    <w:rsid w:val="0084531F"/>
    <w:rsid w:val="008B39CF"/>
    <w:rsid w:val="008C6FA3"/>
    <w:rsid w:val="00904279"/>
    <w:rsid w:val="009A7235"/>
    <w:rsid w:val="009C10CD"/>
    <w:rsid w:val="00A0573D"/>
    <w:rsid w:val="00A06694"/>
    <w:rsid w:val="00A26AAF"/>
    <w:rsid w:val="00A66817"/>
    <w:rsid w:val="00A71BBB"/>
    <w:rsid w:val="00A96842"/>
    <w:rsid w:val="00AA4426"/>
    <w:rsid w:val="00B81EC0"/>
    <w:rsid w:val="00C25E25"/>
    <w:rsid w:val="00C41CEC"/>
    <w:rsid w:val="00D135C9"/>
    <w:rsid w:val="00D425B0"/>
    <w:rsid w:val="00E67143"/>
    <w:rsid w:val="00E84F19"/>
    <w:rsid w:val="00F074E3"/>
    <w:rsid w:val="00F20FCA"/>
    <w:rsid w:val="00F52312"/>
    <w:rsid w:val="00FA18D4"/>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D5318D4"/>
  <w15:docId w15:val="{E9C6FCE9-2E1B-47E6-B175-DB0A84A6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4006-A579-4EE2-A41E-640FB085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545</Words>
  <Characters>4419</Characters>
  <Application>Microsoft Office Word</Application>
  <DocSecurity>0</DocSecurity>
  <Lines>36</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3</cp:revision>
  <dcterms:created xsi:type="dcterms:W3CDTF">2017-04-13T06:55:00Z</dcterms:created>
  <dcterms:modified xsi:type="dcterms:W3CDTF">2020-09-16T05:52:00Z</dcterms:modified>
</cp:coreProperties>
</file>