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256062938"/>
    <w:bookmarkStart w:id="1" w:name="_GoBack"/>
    <w:bookmarkEnd w:id="1"/>
    <w:p w:rsidR="00AA71E7" w:rsidRDefault="00F93B09" w:rsidP="00AA71E7">
      <w:pPr>
        <w:jc w:val="right"/>
        <w:rPr>
          <w:color w:val="000000"/>
          <w:sz w:val="32"/>
          <w:szCs w:val="32"/>
        </w:rPr>
      </w:pPr>
      <w:r>
        <w:rPr>
          <w:noProof/>
          <w:color w:val="000000"/>
          <w:sz w:val="32"/>
          <w:szCs w:val="32"/>
          <w:lang w:eastAsia="fi-FI"/>
        </w:rPr>
        <mc:AlternateContent>
          <mc:Choice Requires="wps">
            <w:drawing>
              <wp:anchor distT="0" distB="0" distL="114300" distR="114300" simplePos="0" relativeHeight="251660288" behindDoc="1" locked="0" layoutInCell="1" allowOverlap="1">
                <wp:simplePos x="0" y="0"/>
                <wp:positionH relativeFrom="column">
                  <wp:posOffset>-365188</wp:posOffset>
                </wp:positionH>
                <wp:positionV relativeFrom="paragraph">
                  <wp:posOffset>-415578</wp:posOffset>
                </wp:positionV>
                <wp:extent cx="9622917" cy="6951285"/>
                <wp:effectExtent l="0" t="0" r="0" b="2540"/>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2917" cy="6951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5C433AF1" id="Rectangle 5" o:spid="_x0000_s1026" style="position:absolute;margin-left:-28.75pt;margin-top:-32.7pt;width:757.7pt;height:547.3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" stroked="f"/>
            </w:pict>
          </mc:Fallback>
        </mc:AlternateContent>
      </w:r>
    </w:p>
    <w:p w:rsidR="00AA71E7" w:rsidRPr="00E34F76" w:rsidRDefault="007576CA" w:rsidP="00AA71E7">
      <w:pPr>
        <w:jc w:val="right"/>
        <w:rPr>
          <w:color w:val="000000"/>
          <w:sz w:val="32"/>
          <w:szCs w:val="32"/>
        </w:rPr>
      </w:pPr>
      <w:r>
        <w:rPr>
          <w:color w:val="000000"/>
          <w:sz w:val="32"/>
          <w:szCs w:val="32"/>
        </w:rPr>
        <w:t>7</w:t>
      </w:r>
      <w:r w:rsidR="00AA71E7">
        <w:rPr>
          <w:color w:val="000000"/>
          <w:sz w:val="32"/>
          <w:szCs w:val="32"/>
        </w:rPr>
        <w:t>.</w:t>
      </w:r>
      <w:r>
        <w:rPr>
          <w:color w:val="000000"/>
          <w:sz w:val="32"/>
          <w:szCs w:val="32"/>
        </w:rPr>
        <w:t>11.2015</w:t>
      </w:r>
    </w:p>
    <w:tbl>
      <w:tblPr>
        <w:tblpPr w:leftFromText="187" w:rightFromText="187" w:horzAnchor="margin" w:tblpXSpec="center" w:tblpYSpec="bottom"/>
        <w:tblOverlap w:val="never"/>
        <w:tblW w:w="0" w:type="auto"/>
        <w:tblLook w:val="04A0" w:firstRow="1" w:lastRow="0" w:firstColumn="1" w:lastColumn="0" w:noHBand="0" w:noVBand="1"/>
      </w:tblPr>
      <w:tblGrid>
        <w:gridCol w:w="9576"/>
      </w:tblGrid>
      <w:tr w:rsidR="00AA71E7" w:rsidRPr="00E34F76" w:rsidTr="00F44ADF">
        <w:tc>
          <w:tcPr>
            <w:tcW w:w="9576" w:type="dxa"/>
          </w:tcPr>
          <w:p w:rsidR="00AA71E7" w:rsidRPr="00E34F76" w:rsidRDefault="00AA71E7" w:rsidP="00F44ADF">
            <w:pPr>
              <w:pStyle w:val="Eivli"/>
              <w:jc w:val="center"/>
              <w:rPr>
                <w:color w:val="000000"/>
                <w:sz w:val="32"/>
                <w:szCs w:val="32"/>
              </w:rPr>
            </w:pPr>
          </w:p>
        </w:tc>
      </w:tr>
    </w:tbl>
    <w:p w:rsidR="00AA71E7" w:rsidRPr="00E34F76" w:rsidRDefault="00AA71E7" w:rsidP="00AA71E7">
      <w:pPr>
        <w:jc w:val="right"/>
        <w:rPr>
          <w:color w:val="000000"/>
          <w:sz w:val="32"/>
          <w:szCs w:val="32"/>
        </w:rPr>
      </w:pPr>
    </w:p>
    <w:p w:rsidR="00AA71E7" w:rsidRPr="00E34F76" w:rsidRDefault="00AA71E7" w:rsidP="00AA71E7">
      <w:pPr>
        <w:rPr>
          <w:color w:val="000000"/>
          <w:sz w:val="40"/>
        </w:rPr>
      </w:pPr>
      <w:r w:rsidRPr="00E34F76">
        <w:rPr>
          <w:noProof/>
          <w:color w:val="000000"/>
          <w:sz w:val="32"/>
          <w:szCs w:val="32"/>
          <w:lang w:eastAsia="fi-FI"/>
        </w:rPr>
        <mc:AlternateContent>
          <mc:Choice Requires="wps">
            <w:drawing>
              <wp:anchor distT="0" distB="0" distL="114300" distR="114300" simplePos="0" relativeHeight="251661312" behindDoc="0" locked="0" layoutInCell="0" allowOverlap="1">
                <wp:simplePos x="0" y="0"/>
                <wp:positionH relativeFrom="page">
                  <wp:align>center</wp:align>
                </wp:positionH>
                <wp:positionV relativeFrom="page">
                  <wp:align>center</wp:align>
                </wp:positionV>
                <wp:extent cx="9620250" cy="694690"/>
                <wp:effectExtent l="1270" t="3175" r="8255" b="6985"/>
                <wp:wrapNone/>
                <wp:docPr id="2" name="Suorakulmi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0" cy="694690"/>
                        </a:xfrm>
                        <a:prstGeom prst="rect">
                          <a:avLst/>
                        </a:prstGeom>
                        <a:solidFill>
                          <a:srgbClr val="A5A5A5">
                            <a:alpha val="89999"/>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5000" w:type="pct"/>
                              <w:tblCellMar>
                                <w:left w:w="360" w:type="dxa"/>
                                <w:right w:w="360" w:type="dxa"/>
                              </w:tblCellMar>
                              <w:tblLook w:val="04A0" w:firstRow="1" w:lastRow="0" w:firstColumn="1" w:lastColumn="0" w:noHBand="0" w:noVBand="1"/>
                            </w:tblPr>
                            <w:tblGrid>
                              <w:gridCol w:w="2887"/>
                              <w:gridCol w:w="11547"/>
                            </w:tblGrid>
                            <w:tr w:rsidR="00F44ADF" w:rsidRPr="007576CA" w:rsidTr="00F44ADF">
                              <w:trPr>
                                <w:trHeight w:val="1080"/>
                              </w:trPr>
                              <w:tc>
                                <w:tcPr>
                                  <w:tcW w:w="1000" w:type="pct"/>
                                  <w:shd w:val="clear" w:color="auto" w:fill="000000"/>
                                  <w:vAlign w:val="center"/>
                                </w:tcPr>
                                <w:p w:rsidR="00F44ADF" w:rsidRPr="007576CA" w:rsidRDefault="00F44ADF">
                                  <w:pPr>
                                    <w:pStyle w:val="Eivli"/>
                                    <w:rPr>
                                      <w:rFonts w:ascii="Garamond" w:hAnsi="Garamond"/>
                                      <w:smallCaps/>
                                      <w:sz w:val="40"/>
                                      <w:szCs w:val="40"/>
                                    </w:rPr>
                                  </w:pPr>
                                </w:p>
                              </w:tc>
                              <w:tc>
                                <w:tcPr>
                                  <w:tcW w:w="4000" w:type="pct"/>
                                  <w:shd w:val="clear" w:color="auto" w:fill="auto"/>
                                  <w:vAlign w:val="center"/>
                                </w:tcPr>
                                <w:p w:rsidR="00F44ADF" w:rsidRPr="007576CA" w:rsidRDefault="00F44ADF">
                                  <w:pPr>
                                    <w:pStyle w:val="Eivli"/>
                                    <w:rPr>
                                      <w:rFonts w:ascii="Garamond" w:hAnsi="Garamond"/>
                                      <w:b/>
                                      <w:smallCaps/>
                                      <w:color w:val="FFFFFF"/>
                                      <w:sz w:val="48"/>
                                      <w:szCs w:val="48"/>
                                    </w:rPr>
                                  </w:pPr>
                                  <w:r w:rsidRPr="007576CA">
                                    <w:rPr>
                                      <w:rFonts w:ascii="Garamond" w:hAnsi="Garamond"/>
                                      <w:b/>
                                      <w:sz w:val="56"/>
                                      <w:szCs w:val="56"/>
                                    </w:rPr>
                                    <w:t>Joensuun seutukunnan ohjaussuunnitelma</w:t>
                                  </w:r>
                                </w:p>
                              </w:tc>
                            </w:tr>
                          </w:tbl>
                          <w:p w:rsidR="00F44ADF" w:rsidRPr="007576CA" w:rsidRDefault="00F44ADF" w:rsidP="00AA71E7">
                            <w:pPr>
                              <w:pStyle w:val="Eivli"/>
                              <w:spacing w:line="14" w:lineRule="exact"/>
                              <w:rPr>
                                <w:rFonts w:ascii="Garamond" w:hAnsi="Garamond"/>
                              </w:rPr>
                            </w:pPr>
                          </w:p>
                        </w:txbxContent>
                      </wps:txbx>
                      <wps:bodyPr rot="0" vert="horz" wrap="square" lIns="228600" tIns="0" rIns="228600" bIns="0" anchor="t" anchorCtr="0" upright="1">
                        <a:spAutoFit/>
                      </wps:bodyPr>
                    </wps:wsp>
                  </a:graphicData>
                </a:graphic>
                <wp14:sizeRelH relativeFrom="page">
                  <wp14:pctWidth>90000</wp14:pctWidth>
                </wp14:sizeRelH>
                <wp14:sizeRelV relativeFrom="page">
                  <wp14:pctHeight>0</wp14:pctHeight>
                </wp14:sizeRelV>
              </wp:anchor>
            </w:drawing>
          </mc:Choice>
          <mc:Fallback>
            <w:pict>
              <v:rect id="Suorakulmio 2" o:spid="_x0000_s1026" style="position:absolute;margin-left:0;margin-top:0;width:757.5pt;height:54.7pt;z-index:251661312;visibility:visible;mso-wrap-style:square;mso-width-percent:900;mso-height-percent:0;mso-wrap-distance-left:9pt;mso-wrap-distance-top:0;mso-wrap-distance-right:9pt;mso-wrap-distance-bottom:0;mso-position-horizontal:center;mso-position-horizontal-relative:page;mso-position-vertical:center;mso-position-vertical-relative:page;mso-width-percent:90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" o:allowincell="f" fillcolor="#a5a5a5" stroked="f">
                <v:fill opacity="58853f"/>
                <v:textbox style="mso-fit-shape-to-text:t" inset="18pt,0,18pt,0">
                  <w:txbxContent>
                    <w:tbl>
                      <w:tblPr>
                        <w:tblW w:w="5000" w:type="pct"/>
                        <w:tblCellMar>
                          <w:left w:w="360" w:type="dxa"/>
                          <w:right w:w="360" w:type="dxa"/>
                        </w:tblCellMar>
                        <w:tblLook w:val="04A0" w:firstRow="1" w:lastRow="0" w:firstColumn="1" w:lastColumn="0" w:noHBand="0" w:noVBand="1"/>
                      </w:tblPr>
                      <w:tblGrid>
                        <w:gridCol w:w="2887"/>
                        <w:gridCol w:w="11547"/>
                      </w:tblGrid>
                      <w:tr w:rsidR="00F44ADF" w:rsidRPr="007576CA" w:rsidTr="00F44ADF">
                        <w:trPr>
                          <w:trHeight w:val="1080"/>
                        </w:trPr>
                        <w:tc>
                          <w:tcPr>
                            <w:tcW w:w="1000" w:type="pct"/>
                            <w:shd w:val="clear" w:color="auto" w:fill="000000"/>
                            <w:vAlign w:val="center"/>
                          </w:tcPr>
                          <w:p w:rsidR="00F44ADF" w:rsidRPr="007576CA" w:rsidRDefault="00F44ADF">
                            <w:pPr>
                              <w:pStyle w:val="Eivli"/>
                              <w:rPr>
                                <w:rFonts w:ascii="Garamond" w:hAnsi="Garamond"/>
                                <w:smallCaps/>
                                <w:sz w:val="40"/>
                                <w:szCs w:val="40"/>
                              </w:rPr>
                            </w:pPr>
                          </w:p>
                        </w:tc>
                        <w:tc>
                          <w:tcPr>
                            <w:tcW w:w="4000" w:type="pct"/>
                            <w:shd w:val="clear" w:color="auto" w:fill="auto"/>
                            <w:vAlign w:val="center"/>
                          </w:tcPr>
                          <w:p w:rsidR="00F44ADF" w:rsidRPr="007576CA" w:rsidRDefault="00F44ADF">
                            <w:pPr>
                              <w:pStyle w:val="Eivli"/>
                              <w:rPr>
                                <w:rFonts w:ascii="Garamond" w:hAnsi="Garamond"/>
                                <w:b/>
                                <w:smallCaps/>
                                <w:color w:val="FFFFFF"/>
                                <w:sz w:val="48"/>
                                <w:szCs w:val="48"/>
                              </w:rPr>
                            </w:pPr>
                            <w:r w:rsidRPr="007576CA">
                              <w:rPr>
                                <w:rFonts w:ascii="Garamond" w:hAnsi="Garamond"/>
                                <w:b/>
                                <w:sz w:val="56"/>
                                <w:szCs w:val="56"/>
                              </w:rPr>
                              <w:t>Joensuun seutukunnan ohjaussuunnitelma</w:t>
                            </w:r>
                          </w:p>
                        </w:tc>
                      </w:tr>
                    </w:tbl>
                    <w:p w:rsidR="00F44ADF" w:rsidRPr="007576CA" w:rsidRDefault="00F44ADF" w:rsidP="00AA71E7">
                      <w:pPr>
                        <w:pStyle w:val="Eivli"/>
                        <w:spacing w:line="14" w:lineRule="exact"/>
                        <w:rPr>
                          <w:rFonts w:ascii="Garamond" w:hAnsi="Garamond"/>
                        </w:rPr>
                      </w:pPr>
                    </w:p>
                  </w:txbxContent>
                </v:textbox>
                <w10:wrap anchorx="page" anchory="page"/>
              </v:rect>
            </w:pict>
          </mc:Fallback>
        </mc:AlternateContent>
      </w:r>
      <w:r w:rsidRPr="00E34F76">
        <w:rPr>
          <w:color w:val="000000"/>
          <w:sz w:val="144"/>
          <w:szCs w:val="144"/>
        </w:rPr>
        <w:br w:type="page"/>
      </w:r>
      <w:r w:rsidRPr="00E34F76">
        <w:rPr>
          <w:color w:val="000000"/>
          <w:sz w:val="40"/>
        </w:rPr>
        <w:lastRenderedPageBreak/>
        <w:t>Sisältö</w:t>
      </w:r>
    </w:p>
    <w:p w:rsidR="00AA71E7" w:rsidRPr="00E34F76" w:rsidRDefault="00AA71E7" w:rsidP="00AA71E7">
      <w:pPr>
        <w:pStyle w:val="Sisluet1"/>
        <w:tabs>
          <w:tab w:val="right" w:leader="dot" w:pos="13994"/>
        </w:tabs>
        <w:rPr>
          <w:color w:val="000000"/>
        </w:rPr>
      </w:pPr>
    </w:p>
    <w:p w:rsidR="00AA71E7" w:rsidRPr="00E34F76" w:rsidRDefault="00AA71E7" w:rsidP="00AA71E7">
      <w:pPr>
        <w:pStyle w:val="Sisluet1"/>
        <w:tabs>
          <w:tab w:val="right" w:leader="dot" w:pos="13994"/>
        </w:tabs>
        <w:rPr>
          <w:rFonts w:eastAsia="Times New Roman"/>
          <w:noProof/>
          <w:color w:val="000000"/>
          <w:sz w:val="28"/>
          <w:szCs w:val="28"/>
          <w:lang w:eastAsia="fi-FI"/>
        </w:rPr>
      </w:pPr>
      <w:r w:rsidRPr="00E34F76">
        <w:rPr>
          <w:color w:val="000000"/>
          <w:sz w:val="28"/>
          <w:szCs w:val="28"/>
        </w:rPr>
        <w:fldChar w:fldCharType="begin"/>
      </w:r>
      <w:r w:rsidRPr="00E34F76">
        <w:rPr>
          <w:color w:val="000000"/>
          <w:sz w:val="28"/>
          <w:szCs w:val="28"/>
        </w:rPr>
        <w:instrText xml:space="preserve"> TOC \o "1-3" \h \z \u </w:instrText>
      </w:r>
      <w:r w:rsidRPr="00E34F76">
        <w:rPr>
          <w:color w:val="000000"/>
          <w:sz w:val="28"/>
          <w:szCs w:val="28"/>
        </w:rPr>
        <w:fldChar w:fldCharType="separate"/>
      </w:r>
      <w:hyperlink w:anchor="_Toc256062935" w:history="1">
        <w:r w:rsidRPr="00E34F76">
          <w:rPr>
            <w:rStyle w:val="Hyperlinkki"/>
            <w:noProof/>
            <w:color w:val="000000"/>
            <w:sz w:val="28"/>
            <w:szCs w:val="28"/>
          </w:rPr>
          <w:t xml:space="preserve">Ohjaus </w:t>
        </w:r>
        <w:r w:rsidR="007576CA">
          <w:rPr>
            <w:rStyle w:val="Hyperlinkki"/>
            <w:noProof/>
            <w:color w:val="000000"/>
            <w:sz w:val="28"/>
            <w:szCs w:val="28"/>
          </w:rPr>
          <w:t>Joensuun seutukuntien</w:t>
        </w:r>
        <w:r w:rsidRPr="00E34F76">
          <w:rPr>
            <w:rStyle w:val="Hyperlinkki"/>
            <w:noProof/>
            <w:color w:val="000000"/>
            <w:sz w:val="28"/>
            <w:szCs w:val="28"/>
          </w:rPr>
          <w:t xml:space="preserve"> peruskoulu</w:t>
        </w:r>
        <w:r w:rsidR="007576CA">
          <w:rPr>
            <w:rStyle w:val="Hyperlinkki"/>
            <w:noProof/>
            <w:color w:val="000000"/>
            <w:sz w:val="28"/>
            <w:szCs w:val="28"/>
          </w:rPr>
          <w:t>i</w:t>
        </w:r>
        <w:r w:rsidRPr="00E34F76">
          <w:rPr>
            <w:rStyle w:val="Hyperlinkki"/>
            <w:noProof/>
            <w:color w:val="000000"/>
            <w:sz w:val="28"/>
            <w:szCs w:val="28"/>
          </w:rPr>
          <w:t>ssa</w:t>
        </w:r>
        <w:r w:rsidRPr="00E34F76">
          <w:rPr>
            <w:noProof/>
            <w:webHidden/>
            <w:color w:val="000000"/>
            <w:sz w:val="28"/>
            <w:szCs w:val="28"/>
          </w:rPr>
          <w:tab/>
        </w:r>
        <w:r w:rsidRPr="00E34F76">
          <w:rPr>
            <w:noProof/>
            <w:webHidden/>
            <w:color w:val="000000"/>
            <w:sz w:val="28"/>
            <w:szCs w:val="28"/>
          </w:rPr>
          <w:fldChar w:fldCharType="begin"/>
        </w:r>
        <w:r w:rsidRPr="00E34F76">
          <w:rPr>
            <w:noProof/>
            <w:webHidden/>
            <w:color w:val="000000"/>
            <w:sz w:val="28"/>
            <w:szCs w:val="28"/>
          </w:rPr>
          <w:instrText xml:space="preserve"> PAGEREF _Toc256062935 \h </w:instrText>
        </w:r>
        <w:r w:rsidRPr="00E34F76">
          <w:rPr>
            <w:noProof/>
            <w:webHidden/>
            <w:color w:val="000000"/>
            <w:sz w:val="28"/>
            <w:szCs w:val="28"/>
          </w:rPr>
        </w:r>
        <w:r w:rsidRPr="00E34F76">
          <w:rPr>
            <w:noProof/>
            <w:webHidden/>
            <w:color w:val="000000"/>
            <w:sz w:val="28"/>
            <w:szCs w:val="28"/>
          </w:rPr>
          <w:fldChar w:fldCharType="separate"/>
        </w:r>
        <w:r w:rsidRPr="00E34F76">
          <w:rPr>
            <w:noProof/>
            <w:webHidden/>
            <w:color w:val="000000"/>
            <w:sz w:val="28"/>
            <w:szCs w:val="28"/>
          </w:rPr>
          <w:t>3</w:t>
        </w:r>
        <w:r w:rsidRPr="00E34F76">
          <w:rPr>
            <w:noProof/>
            <w:webHidden/>
            <w:color w:val="000000"/>
            <w:sz w:val="28"/>
            <w:szCs w:val="28"/>
          </w:rPr>
          <w:fldChar w:fldCharType="end"/>
        </w:r>
      </w:hyperlink>
    </w:p>
    <w:p w:rsidR="00AA71E7" w:rsidRPr="00E34F76" w:rsidRDefault="004C1490" w:rsidP="00AA71E7">
      <w:pPr>
        <w:pStyle w:val="Sisluet1"/>
        <w:tabs>
          <w:tab w:val="right" w:leader="dot" w:pos="13994"/>
        </w:tabs>
        <w:rPr>
          <w:rFonts w:eastAsia="Times New Roman"/>
          <w:noProof/>
          <w:color w:val="000000"/>
          <w:sz w:val="28"/>
          <w:szCs w:val="28"/>
          <w:lang w:eastAsia="fi-FI"/>
        </w:rPr>
      </w:pPr>
      <w:hyperlink w:anchor="_Toc256062936" w:history="1">
        <w:r w:rsidR="00AA71E7" w:rsidRPr="00E34F76">
          <w:rPr>
            <w:rStyle w:val="Hyperlinkki"/>
            <w:noProof/>
            <w:color w:val="000000"/>
            <w:sz w:val="28"/>
            <w:szCs w:val="28"/>
          </w:rPr>
          <w:t>Kaikkia koskeva ohjaus koko lukuvuoden aikana</w:t>
        </w:r>
        <w:r w:rsidR="00AA71E7" w:rsidRPr="00E34F76">
          <w:rPr>
            <w:noProof/>
            <w:webHidden/>
            <w:color w:val="000000"/>
            <w:sz w:val="28"/>
            <w:szCs w:val="28"/>
          </w:rPr>
          <w:tab/>
        </w:r>
        <w:r w:rsidR="00AA71E7" w:rsidRPr="00E34F76">
          <w:rPr>
            <w:noProof/>
            <w:webHidden/>
            <w:color w:val="000000"/>
            <w:sz w:val="28"/>
            <w:szCs w:val="28"/>
          </w:rPr>
          <w:fldChar w:fldCharType="begin"/>
        </w:r>
        <w:r w:rsidR="00AA71E7" w:rsidRPr="00E34F76">
          <w:rPr>
            <w:noProof/>
            <w:webHidden/>
            <w:color w:val="000000"/>
            <w:sz w:val="28"/>
            <w:szCs w:val="28"/>
          </w:rPr>
          <w:instrText xml:space="preserve"> PAGEREF _Toc256062936 \h </w:instrText>
        </w:r>
        <w:r w:rsidR="00AA71E7" w:rsidRPr="00E34F76">
          <w:rPr>
            <w:noProof/>
            <w:webHidden/>
            <w:color w:val="000000"/>
            <w:sz w:val="28"/>
            <w:szCs w:val="28"/>
          </w:rPr>
        </w:r>
        <w:r w:rsidR="00AA71E7" w:rsidRPr="00E34F76">
          <w:rPr>
            <w:noProof/>
            <w:webHidden/>
            <w:color w:val="000000"/>
            <w:sz w:val="28"/>
            <w:szCs w:val="28"/>
          </w:rPr>
          <w:fldChar w:fldCharType="separate"/>
        </w:r>
        <w:r w:rsidR="00AA71E7" w:rsidRPr="00E34F76">
          <w:rPr>
            <w:noProof/>
            <w:webHidden/>
            <w:color w:val="000000"/>
            <w:sz w:val="28"/>
            <w:szCs w:val="28"/>
          </w:rPr>
          <w:t>5</w:t>
        </w:r>
        <w:r w:rsidR="00AA71E7" w:rsidRPr="00E34F76">
          <w:rPr>
            <w:noProof/>
            <w:webHidden/>
            <w:color w:val="000000"/>
            <w:sz w:val="28"/>
            <w:szCs w:val="28"/>
          </w:rPr>
          <w:fldChar w:fldCharType="end"/>
        </w:r>
      </w:hyperlink>
    </w:p>
    <w:p w:rsidR="00AA71E7" w:rsidRPr="00E34F76" w:rsidRDefault="004C1490" w:rsidP="00AA71E7">
      <w:pPr>
        <w:pStyle w:val="Sisluet1"/>
        <w:tabs>
          <w:tab w:val="right" w:leader="dot" w:pos="13994"/>
        </w:tabs>
        <w:rPr>
          <w:rFonts w:eastAsia="Times New Roman"/>
          <w:noProof/>
          <w:color w:val="000000"/>
          <w:sz w:val="28"/>
          <w:szCs w:val="28"/>
          <w:lang w:eastAsia="fi-FI"/>
        </w:rPr>
      </w:pPr>
      <w:hyperlink w:anchor="_Toc256062937" w:history="1">
        <w:r w:rsidR="00AA71E7" w:rsidRPr="00E34F76">
          <w:rPr>
            <w:rStyle w:val="Hyperlinkki"/>
            <w:rFonts w:eastAsia="Times New Roman"/>
            <w:noProof/>
            <w:color w:val="000000"/>
            <w:sz w:val="28"/>
            <w:szCs w:val="28"/>
            <w:lang w:eastAsia="fi-FI"/>
          </w:rPr>
          <w:t>Ennen peruskoulun aloittamista</w:t>
        </w:r>
        <w:r w:rsidR="00AA71E7" w:rsidRPr="00E34F76">
          <w:rPr>
            <w:noProof/>
            <w:webHidden/>
            <w:color w:val="000000"/>
            <w:sz w:val="28"/>
            <w:szCs w:val="28"/>
          </w:rPr>
          <w:tab/>
        </w:r>
        <w:r w:rsidR="00AA71E7" w:rsidRPr="00E34F76">
          <w:rPr>
            <w:noProof/>
            <w:webHidden/>
            <w:color w:val="000000"/>
            <w:sz w:val="28"/>
            <w:szCs w:val="28"/>
          </w:rPr>
          <w:fldChar w:fldCharType="begin"/>
        </w:r>
        <w:r w:rsidR="00AA71E7" w:rsidRPr="00E34F76">
          <w:rPr>
            <w:noProof/>
            <w:webHidden/>
            <w:color w:val="000000"/>
            <w:sz w:val="28"/>
            <w:szCs w:val="28"/>
          </w:rPr>
          <w:instrText xml:space="preserve"> PAGEREF _Toc256062937 \h </w:instrText>
        </w:r>
        <w:r w:rsidR="00AA71E7" w:rsidRPr="00E34F76">
          <w:rPr>
            <w:noProof/>
            <w:webHidden/>
            <w:color w:val="000000"/>
            <w:sz w:val="28"/>
            <w:szCs w:val="28"/>
          </w:rPr>
        </w:r>
        <w:r w:rsidR="00AA71E7" w:rsidRPr="00E34F76">
          <w:rPr>
            <w:noProof/>
            <w:webHidden/>
            <w:color w:val="000000"/>
            <w:sz w:val="28"/>
            <w:szCs w:val="28"/>
          </w:rPr>
          <w:fldChar w:fldCharType="separate"/>
        </w:r>
        <w:r w:rsidR="00AA71E7" w:rsidRPr="00E34F76">
          <w:rPr>
            <w:noProof/>
            <w:webHidden/>
            <w:color w:val="000000"/>
            <w:sz w:val="28"/>
            <w:szCs w:val="28"/>
          </w:rPr>
          <w:t>9</w:t>
        </w:r>
        <w:r w:rsidR="00AA71E7" w:rsidRPr="00E34F76">
          <w:rPr>
            <w:noProof/>
            <w:webHidden/>
            <w:color w:val="000000"/>
            <w:sz w:val="28"/>
            <w:szCs w:val="28"/>
          </w:rPr>
          <w:fldChar w:fldCharType="end"/>
        </w:r>
      </w:hyperlink>
    </w:p>
    <w:p w:rsidR="00AA71E7" w:rsidRPr="00E34F76" w:rsidRDefault="004C1490" w:rsidP="00AA71E7">
      <w:pPr>
        <w:pStyle w:val="Sisluet1"/>
        <w:tabs>
          <w:tab w:val="right" w:leader="dot" w:pos="13994"/>
        </w:tabs>
        <w:rPr>
          <w:rFonts w:eastAsia="Times New Roman"/>
          <w:noProof/>
          <w:color w:val="000000"/>
          <w:sz w:val="28"/>
          <w:szCs w:val="28"/>
          <w:lang w:eastAsia="fi-FI"/>
        </w:rPr>
      </w:pPr>
      <w:hyperlink w:anchor="_Toc256062938" w:history="1">
        <w:r w:rsidR="00AA71E7" w:rsidRPr="00E34F76">
          <w:rPr>
            <w:rStyle w:val="Hyperlinkki"/>
            <w:rFonts w:eastAsia="Times New Roman"/>
            <w:noProof/>
            <w:color w:val="000000"/>
            <w:sz w:val="28"/>
            <w:szCs w:val="28"/>
            <w:lang w:eastAsia="fi-FI"/>
          </w:rPr>
          <w:t>1. luokka</w:t>
        </w:r>
        <w:r w:rsidR="00AA71E7" w:rsidRPr="00E34F76">
          <w:rPr>
            <w:noProof/>
            <w:webHidden/>
            <w:color w:val="000000"/>
            <w:sz w:val="28"/>
            <w:szCs w:val="28"/>
          </w:rPr>
          <w:tab/>
        </w:r>
        <w:r w:rsidR="00AA71E7" w:rsidRPr="00E34F76">
          <w:rPr>
            <w:noProof/>
            <w:webHidden/>
            <w:color w:val="000000"/>
            <w:sz w:val="28"/>
            <w:szCs w:val="28"/>
          </w:rPr>
          <w:fldChar w:fldCharType="begin"/>
        </w:r>
        <w:r w:rsidR="00AA71E7" w:rsidRPr="00E34F76">
          <w:rPr>
            <w:noProof/>
            <w:webHidden/>
            <w:color w:val="000000"/>
            <w:sz w:val="28"/>
            <w:szCs w:val="28"/>
          </w:rPr>
          <w:instrText xml:space="preserve"> PAGEREF _Toc256062938 \h </w:instrText>
        </w:r>
        <w:r w:rsidR="00AA71E7" w:rsidRPr="00E34F76">
          <w:rPr>
            <w:noProof/>
            <w:webHidden/>
            <w:color w:val="000000"/>
            <w:sz w:val="28"/>
            <w:szCs w:val="28"/>
          </w:rPr>
        </w:r>
        <w:r w:rsidR="00AA71E7" w:rsidRPr="00E34F76">
          <w:rPr>
            <w:noProof/>
            <w:webHidden/>
            <w:color w:val="000000"/>
            <w:sz w:val="28"/>
            <w:szCs w:val="28"/>
          </w:rPr>
          <w:fldChar w:fldCharType="separate"/>
        </w:r>
        <w:r w:rsidR="00AA71E7" w:rsidRPr="00E34F76">
          <w:rPr>
            <w:noProof/>
            <w:webHidden/>
            <w:color w:val="000000"/>
            <w:sz w:val="28"/>
            <w:szCs w:val="28"/>
          </w:rPr>
          <w:t>10</w:t>
        </w:r>
        <w:r w:rsidR="00AA71E7" w:rsidRPr="00E34F76">
          <w:rPr>
            <w:noProof/>
            <w:webHidden/>
            <w:color w:val="000000"/>
            <w:sz w:val="28"/>
            <w:szCs w:val="28"/>
          </w:rPr>
          <w:fldChar w:fldCharType="end"/>
        </w:r>
      </w:hyperlink>
    </w:p>
    <w:p w:rsidR="00AA71E7" w:rsidRPr="00E34F76" w:rsidRDefault="004C1490" w:rsidP="00AA71E7">
      <w:pPr>
        <w:pStyle w:val="Sisluet1"/>
        <w:tabs>
          <w:tab w:val="right" w:leader="dot" w:pos="13994"/>
        </w:tabs>
        <w:rPr>
          <w:rFonts w:eastAsia="Times New Roman"/>
          <w:noProof/>
          <w:color w:val="000000"/>
          <w:sz w:val="28"/>
          <w:szCs w:val="28"/>
          <w:lang w:eastAsia="fi-FI"/>
        </w:rPr>
      </w:pPr>
      <w:hyperlink w:anchor="_Toc256062939" w:history="1">
        <w:r w:rsidR="00AA71E7" w:rsidRPr="00E34F76">
          <w:rPr>
            <w:rStyle w:val="Hyperlinkki"/>
            <w:rFonts w:eastAsia="Times New Roman"/>
            <w:noProof/>
            <w:color w:val="000000"/>
            <w:sz w:val="28"/>
            <w:szCs w:val="28"/>
            <w:lang w:eastAsia="fi-FI"/>
          </w:rPr>
          <w:t>2. luokka</w:t>
        </w:r>
        <w:r w:rsidR="00AA71E7" w:rsidRPr="00E34F76">
          <w:rPr>
            <w:noProof/>
            <w:webHidden/>
            <w:color w:val="000000"/>
            <w:sz w:val="28"/>
            <w:szCs w:val="28"/>
          </w:rPr>
          <w:tab/>
        </w:r>
        <w:r w:rsidR="00AA71E7" w:rsidRPr="00E34F76">
          <w:rPr>
            <w:noProof/>
            <w:webHidden/>
            <w:color w:val="000000"/>
            <w:sz w:val="28"/>
            <w:szCs w:val="28"/>
          </w:rPr>
          <w:fldChar w:fldCharType="begin"/>
        </w:r>
        <w:r w:rsidR="00AA71E7" w:rsidRPr="00E34F76">
          <w:rPr>
            <w:noProof/>
            <w:webHidden/>
            <w:color w:val="000000"/>
            <w:sz w:val="28"/>
            <w:szCs w:val="28"/>
          </w:rPr>
          <w:instrText xml:space="preserve"> PAGEREF _Toc256062939 \h </w:instrText>
        </w:r>
        <w:r w:rsidR="00AA71E7" w:rsidRPr="00E34F76">
          <w:rPr>
            <w:noProof/>
            <w:webHidden/>
            <w:color w:val="000000"/>
            <w:sz w:val="28"/>
            <w:szCs w:val="28"/>
          </w:rPr>
        </w:r>
        <w:r w:rsidR="00AA71E7" w:rsidRPr="00E34F76">
          <w:rPr>
            <w:noProof/>
            <w:webHidden/>
            <w:color w:val="000000"/>
            <w:sz w:val="28"/>
            <w:szCs w:val="28"/>
          </w:rPr>
          <w:fldChar w:fldCharType="separate"/>
        </w:r>
        <w:r w:rsidR="00AA71E7" w:rsidRPr="00E34F76">
          <w:rPr>
            <w:noProof/>
            <w:webHidden/>
            <w:color w:val="000000"/>
            <w:sz w:val="28"/>
            <w:szCs w:val="28"/>
          </w:rPr>
          <w:t>12</w:t>
        </w:r>
        <w:r w:rsidR="00AA71E7" w:rsidRPr="00E34F76">
          <w:rPr>
            <w:noProof/>
            <w:webHidden/>
            <w:color w:val="000000"/>
            <w:sz w:val="28"/>
            <w:szCs w:val="28"/>
          </w:rPr>
          <w:fldChar w:fldCharType="end"/>
        </w:r>
      </w:hyperlink>
    </w:p>
    <w:p w:rsidR="00AA71E7" w:rsidRPr="00E34F76" w:rsidRDefault="004C1490" w:rsidP="00AA71E7">
      <w:pPr>
        <w:pStyle w:val="Sisluet1"/>
        <w:tabs>
          <w:tab w:val="right" w:leader="dot" w:pos="13994"/>
        </w:tabs>
        <w:rPr>
          <w:rFonts w:eastAsia="Times New Roman"/>
          <w:noProof/>
          <w:color w:val="000000"/>
          <w:sz w:val="28"/>
          <w:szCs w:val="28"/>
          <w:lang w:eastAsia="fi-FI"/>
        </w:rPr>
      </w:pPr>
      <w:hyperlink w:anchor="_Toc256062940" w:history="1">
        <w:r w:rsidR="00AA71E7" w:rsidRPr="00E34F76">
          <w:rPr>
            <w:rStyle w:val="Hyperlinkki"/>
            <w:rFonts w:eastAsia="Times New Roman"/>
            <w:noProof/>
            <w:color w:val="000000"/>
            <w:sz w:val="28"/>
            <w:szCs w:val="28"/>
            <w:lang w:eastAsia="fi-FI"/>
          </w:rPr>
          <w:t>3. luokka</w:t>
        </w:r>
        <w:r w:rsidR="00AA71E7" w:rsidRPr="00E34F76">
          <w:rPr>
            <w:noProof/>
            <w:webHidden/>
            <w:color w:val="000000"/>
            <w:sz w:val="28"/>
            <w:szCs w:val="28"/>
          </w:rPr>
          <w:tab/>
        </w:r>
        <w:r w:rsidR="00AA71E7" w:rsidRPr="00E34F76">
          <w:rPr>
            <w:noProof/>
            <w:webHidden/>
            <w:color w:val="000000"/>
            <w:sz w:val="28"/>
            <w:szCs w:val="28"/>
          </w:rPr>
          <w:fldChar w:fldCharType="begin"/>
        </w:r>
        <w:r w:rsidR="00AA71E7" w:rsidRPr="00E34F76">
          <w:rPr>
            <w:noProof/>
            <w:webHidden/>
            <w:color w:val="000000"/>
            <w:sz w:val="28"/>
            <w:szCs w:val="28"/>
          </w:rPr>
          <w:instrText xml:space="preserve"> PAGEREF _Toc256062940 \h </w:instrText>
        </w:r>
        <w:r w:rsidR="00AA71E7" w:rsidRPr="00E34F76">
          <w:rPr>
            <w:noProof/>
            <w:webHidden/>
            <w:color w:val="000000"/>
            <w:sz w:val="28"/>
            <w:szCs w:val="28"/>
          </w:rPr>
        </w:r>
        <w:r w:rsidR="00AA71E7" w:rsidRPr="00E34F76">
          <w:rPr>
            <w:noProof/>
            <w:webHidden/>
            <w:color w:val="000000"/>
            <w:sz w:val="28"/>
            <w:szCs w:val="28"/>
          </w:rPr>
          <w:fldChar w:fldCharType="separate"/>
        </w:r>
        <w:r w:rsidR="00AA71E7" w:rsidRPr="00E34F76">
          <w:rPr>
            <w:noProof/>
            <w:webHidden/>
            <w:color w:val="000000"/>
            <w:sz w:val="28"/>
            <w:szCs w:val="28"/>
          </w:rPr>
          <w:t>15</w:t>
        </w:r>
        <w:r w:rsidR="00AA71E7" w:rsidRPr="00E34F76">
          <w:rPr>
            <w:noProof/>
            <w:webHidden/>
            <w:color w:val="000000"/>
            <w:sz w:val="28"/>
            <w:szCs w:val="28"/>
          </w:rPr>
          <w:fldChar w:fldCharType="end"/>
        </w:r>
      </w:hyperlink>
    </w:p>
    <w:p w:rsidR="00AA71E7" w:rsidRPr="00E34F76" w:rsidRDefault="004C1490" w:rsidP="00AA71E7">
      <w:pPr>
        <w:pStyle w:val="Sisluet1"/>
        <w:tabs>
          <w:tab w:val="right" w:leader="dot" w:pos="13994"/>
        </w:tabs>
        <w:rPr>
          <w:rFonts w:eastAsia="Times New Roman"/>
          <w:noProof/>
          <w:color w:val="000000"/>
          <w:sz w:val="28"/>
          <w:szCs w:val="28"/>
          <w:lang w:eastAsia="fi-FI"/>
        </w:rPr>
      </w:pPr>
      <w:hyperlink w:anchor="_Toc256062941" w:history="1">
        <w:r w:rsidR="00AA71E7" w:rsidRPr="00E34F76">
          <w:rPr>
            <w:rStyle w:val="Hyperlinkki"/>
            <w:rFonts w:eastAsia="Times New Roman"/>
            <w:noProof/>
            <w:color w:val="000000"/>
            <w:sz w:val="28"/>
            <w:szCs w:val="28"/>
            <w:lang w:eastAsia="fi-FI"/>
          </w:rPr>
          <w:t>4. luokka</w:t>
        </w:r>
        <w:r w:rsidR="00AA71E7" w:rsidRPr="00E34F76">
          <w:rPr>
            <w:noProof/>
            <w:webHidden/>
            <w:color w:val="000000"/>
            <w:sz w:val="28"/>
            <w:szCs w:val="28"/>
          </w:rPr>
          <w:tab/>
        </w:r>
        <w:r w:rsidR="00AA71E7" w:rsidRPr="00E34F76">
          <w:rPr>
            <w:noProof/>
            <w:webHidden/>
            <w:color w:val="000000"/>
            <w:sz w:val="28"/>
            <w:szCs w:val="28"/>
          </w:rPr>
          <w:fldChar w:fldCharType="begin"/>
        </w:r>
        <w:r w:rsidR="00AA71E7" w:rsidRPr="00E34F76">
          <w:rPr>
            <w:noProof/>
            <w:webHidden/>
            <w:color w:val="000000"/>
            <w:sz w:val="28"/>
            <w:szCs w:val="28"/>
          </w:rPr>
          <w:instrText xml:space="preserve"> PAGEREF _Toc256062941 \h </w:instrText>
        </w:r>
        <w:r w:rsidR="00AA71E7" w:rsidRPr="00E34F76">
          <w:rPr>
            <w:noProof/>
            <w:webHidden/>
            <w:color w:val="000000"/>
            <w:sz w:val="28"/>
            <w:szCs w:val="28"/>
          </w:rPr>
        </w:r>
        <w:r w:rsidR="00AA71E7" w:rsidRPr="00E34F76">
          <w:rPr>
            <w:noProof/>
            <w:webHidden/>
            <w:color w:val="000000"/>
            <w:sz w:val="28"/>
            <w:szCs w:val="28"/>
          </w:rPr>
          <w:fldChar w:fldCharType="separate"/>
        </w:r>
        <w:r w:rsidR="00AA71E7" w:rsidRPr="00E34F76">
          <w:rPr>
            <w:noProof/>
            <w:webHidden/>
            <w:color w:val="000000"/>
            <w:sz w:val="28"/>
            <w:szCs w:val="28"/>
          </w:rPr>
          <w:t>17</w:t>
        </w:r>
        <w:r w:rsidR="00AA71E7" w:rsidRPr="00E34F76">
          <w:rPr>
            <w:noProof/>
            <w:webHidden/>
            <w:color w:val="000000"/>
            <w:sz w:val="28"/>
            <w:szCs w:val="28"/>
          </w:rPr>
          <w:fldChar w:fldCharType="end"/>
        </w:r>
      </w:hyperlink>
    </w:p>
    <w:p w:rsidR="00AA71E7" w:rsidRPr="00E34F76" w:rsidRDefault="004C1490" w:rsidP="00AA71E7">
      <w:pPr>
        <w:pStyle w:val="Sisluet1"/>
        <w:tabs>
          <w:tab w:val="right" w:leader="dot" w:pos="13994"/>
        </w:tabs>
        <w:rPr>
          <w:rFonts w:eastAsia="Times New Roman"/>
          <w:noProof/>
          <w:color w:val="000000"/>
          <w:sz w:val="28"/>
          <w:szCs w:val="28"/>
          <w:lang w:eastAsia="fi-FI"/>
        </w:rPr>
      </w:pPr>
      <w:hyperlink w:anchor="_Toc256062942" w:history="1">
        <w:r w:rsidR="00AA71E7" w:rsidRPr="00E34F76">
          <w:rPr>
            <w:rStyle w:val="Hyperlinkki"/>
            <w:rFonts w:eastAsia="Times New Roman"/>
            <w:noProof/>
            <w:color w:val="000000"/>
            <w:sz w:val="28"/>
            <w:szCs w:val="28"/>
            <w:lang w:eastAsia="fi-FI"/>
          </w:rPr>
          <w:t>5. luokka</w:t>
        </w:r>
        <w:r w:rsidR="00AA71E7" w:rsidRPr="00E34F76">
          <w:rPr>
            <w:noProof/>
            <w:webHidden/>
            <w:color w:val="000000"/>
            <w:sz w:val="28"/>
            <w:szCs w:val="28"/>
          </w:rPr>
          <w:tab/>
        </w:r>
        <w:r w:rsidR="00AA71E7" w:rsidRPr="00E34F76">
          <w:rPr>
            <w:noProof/>
            <w:webHidden/>
            <w:color w:val="000000"/>
            <w:sz w:val="28"/>
            <w:szCs w:val="28"/>
          </w:rPr>
          <w:fldChar w:fldCharType="begin"/>
        </w:r>
        <w:r w:rsidR="00AA71E7" w:rsidRPr="00E34F76">
          <w:rPr>
            <w:noProof/>
            <w:webHidden/>
            <w:color w:val="000000"/>
            <w:sz w:val="28"/>
            <w:szCs w:val="28"/>
          </w:rPr>
          <w:instrText xml:space="preserve"> PAGEREF _Toc256062942 \h </w:instrText>
        </w:r>
        <w:r w:rsidR="00AA71E7" w:rsidRPr="00E34F76">
          <w:rPr>
            <w:noProof/>
            <w:webHidden/>
            <w:color w:val="000000"/>
            <w:sz w:val="28"/>
            <w:szCs w:val="28"/>
          </w:rPr>
        </w:r>
        <w:r w:rsidR="00AA71E7" w:rsidRPr="00E34F76">
          <w:rPr>
            <w:noProof/>
            <w:webHidden/>
            <w:color w:val="000000"/>
            <w:sz w:val="28"/>
            <w:szCs w:val="28"/>
          </w:rPr>
          <w:fldChar w:fldCharType="separate"/>
        </w:r>
        <w:r w:rsidR="00AA71E7" w:rsidRPr="00E34F76">
          <w:rPr>
            <w:noProof/>
            <w:webHidden/>
            <w:color w:val="000000"/>
            <w:sz w:val="28"/>
            <w:szCs w:val="28"/>
          </w:rPr>
          <w:t>19</w:t>
        </w:r>
        <w:r w:rsidR="00AA71E7" w:rsidRPr="00E34F76">
          <w:rPr>
            <w:noProof/>
            <w:webHidden/>
            <w:color w:val="000000"/>
            <w:sz w:val="28"/>
            <w:szCs w:val="28"/>
          </w:rPr>
          <w:fldChar w:fldCharType="end"/>
        </w:r>
      </w:hyperlink>
    </w:p>
    <w:p w:rsidR="00AA71E7" w:rsidRPr="00E34F76" w:rsidRDefault="004C1490" w:rsidP="00AA71E7">
      <w:pPr>
        <w:pStyle w:val="Sisluet1"/>
        <w:tabs>
          <w:tab w:val="right" w:leader="dot" w:pos="13994"/>
        </w:tabs>
        <w:rPr>
          <w:rFonts w:eastAsia="Times New Roman"/>
          <w:noProof/>
          <w:color w:val="000000"/>
          <w:sz w:val="28"/>
          <w:szCs w:val="28"/>
          <w:lang w:eastAsia="fi-FI"/>
        </w:rPr>
      </w:pPr>
      <w:hyperlink w:anchor="_Toc256062943" w:history="1">
        <w:r w:rsidR="00AA71E7" w:rsidRPr="00E34F76">
          <w:rPr>
            <w:rStyle w:val="Hyperlinkki"/>
            <w:rFonts w:eastAsia="Times New Roman"/>
            <w:noProof/>
            <w:color w:val="000000"/>
            <w:sz w:val="28"/>
            <w:szCs w:val="28"/>
            <w:lang w:eastAsia="fi-FI"/>
          </w:rPr>
          <w:t>6. luokka</w:t>
        </w:r>
        <w:r w:rsidR="00AA71E7" w:rsidRPr="00E34F76">
          <w:rPr>
            <w:noProof/>
            <w:webHidden/>
            <w:color w:val="000000"/>
            <w:sz w:val="28"/>
            <w:szCs w:val="28"/>
          </w:rPr>
          <w:tab/>
        </w:r>
        <w:r w:rsidR="00AA71E7" w:rsidRPr="00E34F76">
          <w:rPr>
            <w:noProof/>
            <w:webHidden/>
            <w:color w:val="000000"/>
            <w:sz w:val="28"/>
            <w:szCs w:val="28"/>
          </w:rPr>
          <w:fldChar w:fldCharType="begin"/>
        </w:r>
        <w:r w:rsidR="00AA71E7" w:rsidRPr="00E34F76">
          <w:rPr>
            <w:noProof/>
            <w:webHidden/>
            <w:color w:val="000000"/>
            <w:sz w:val="28"/>
            <w:szCs w:val="28"/>
          </w:rPr>
          <w:instrText xml:space="preserve"> PAGEREF _Toc256062943 \h </w:instrText>
        </w:r>
        <w:r w:rsidR="00AA71E7" w:rsidRPr="00E34F76">
          <w:rPr>
            <w:noProof/>
            <w:webHidden/>
            <w:color w:val="000000"/>
            <w:sz w:val="28"/>
            <w:szCs w:val="28"/>
          </w:rPr>
        </w:r>
        <w:r w:rsidR="00AA71E7" w:rsidRPr="00E34F76">
          <w:rPr>
            <w:noProof/>
            <w:webHidden/>
            <w:color w:val="000000"/>
            <w:sz w:val="28"/>
            <w:szCs w:val="28"/>
          </w:rPr>
          <w:fldChar w:fldCharType="separate"/>
        </w:r>
        <w:r w:rsidR="00AA71E7" w:rsidRPr="00E34F76">
          <w:rPr>
            <w:noProof/>
            <w:webHidden/>
            <w:color w:val="000000"/>
            <w:sz w:val="28"/>
            <w:szCs w:val="28"/>
          </w:rPr>
          <w:t>21</w:t>
        </w:r>
        <w:r w:rsidR="00AA71E7" w:rsidRPr="00E34F76">
          <w:rPr>
            <w:noProof/>
            <w:webHidden/>
            <w:color w:val="000000"/>
            <w:sz w:val="28"/>
            <w:szCs w:val="28"/>
          </w:rPr>
          <w:fldChar w:fldCharType="end"/>
        </w:r>
      </w:hyperlink>
    </w:p>
    <w:p w:rsidR="00AA71E7" w:rsidRPr="00E34F76" w:rsidRDefault="004C1490" w:rsidP="00AA71E7">
      <w:pPr>
        <w:pStyle w:val="Sisluet1"/>
        <w:tabs>
          <w:tab w:val="right" w:leader="dot" w:pos="13994"/>
        </w:tabs>
        <w:rPr>
          <w:rFonts w:eastAsia="Times New Roman"/>
          <w:noProof/>
          <w:color w:val="000000"/>
          <w:sz w:val="28"/>
          <w:szCs w:val="28"/>
          <w:lang w:eastAsia="fi-FI"/>
        </w:rPr>
      </w:pPr>
      <w:hyperlink w:anchor="_Toc256062944" w:history="1">
        <w:r w:rsidR="00AA71E7" w:rsidRPr="00E34F76">
          <w:rPr>
            <w:rStyle w:val="Hyperlinkki"/>
            <w:rFonts w:eastAsia="Times New Roman"/>
            <w:noProof/>
            <w:color w:val="000000"/>
            <w:sz w:val="28"/>
            <w:szCs w:val="28"/>
            <w:lang w:eastAsia="fi-FI"/>
          </w:rPr>
          <w:t>7. luokka</w:t>
        </w:r>
        <w:r w:rsidR="00AA71E7" w:rsidRPr="00E34F76">
          <w:rPr>
            <w:noProof/>
            <w:webHidden/>
            <w:color w:val="000000"/>
            <w:sz w:val="28"/>
            <w:szCs w:val="28"/>
          </w:rPr>
          <w:tab/>
        </w:r>
        <w:r w:rsidR="00AA71E7" w:rsidRPr="00E34F76">
          <w:rPr>
            <w:noProof/>
            <w:webHidden/>
            <w:color w:val="000000"/>
            <w:sz w:val="28"/>
            <w:szCs w:val="28"/>
          </w:rPr>
          <w:fldChar w:fldCharType="begin"/>
        </w:r>
        <w:r w:rsidR="00AA71E7" w:rsidRPr="00E34F76">
          <w:rPr>
            <w:noProof/>
            <w:webHidden/>
            <w:color w:val="000000"/>
            <w:sz w:val="28"/>
            <w:szCs w:val="28"/>
          </w:rPr>
          <w:instrText xml:space="preserve"> PAGEREF _Toc256062944 \h </w:instrText>
        </w:r>
        <w:r w:rsidR="00AA71E7" w:rsidRPr="00E34F76">
          <w:rPr>
            <w:noProof/>
            <w:webHidden/>
            <w:color w:val="000000"/>
            <w:sz w:val="28"/>
            <w:szCs w:val="28"/>
          </w:rPr>
        </w:r>
        <w:r w:rsidR="00AA71E7" w:rsidRPr="00E34F76">
          <w:rPr>
            <w:noProof/>
            <w:webHidden/>
            <w:color w:val="000000"/>
            <w:sz w:val="28"/>
            <w:szCs w:val="28"/>
          </w:rPr>
          <w:fldChar w:fldCharType="separate"/>
        </w:r>
        <w:r w:rsidR="00AA71E7" w:rsidRPr="00E34F76">
          <w:rPr>
            <w:noProof/>
            <w:webHidden/>
            <w:color w:val="000000"/>
            <w:sz w:val="28"/>
            <w:szCs w:val="28"/>
          </w:rPr>
          <w:t>24</w:t>
        </w:r>
        <w:r w:rsidR="00AA71E7" w:rsidRPr="00E34F76">
          <w:rPr>
            <w:noProof/>
            <w:webHidden/>
            <w:color w:val="000000"/>
            <w:sz w:val="28"/>
            <w:szCs w:val="28"/>
          </w:rPr>
          <w:fldChar w:fldCharType="end"/>
        </w:r>
      </w:hyperlink>
    </w:p>
    <w:p w:rsidR="00AA71E7" w:rsidRPr="00E34F76" w:rsidRDefault="004C1490" w:rsidP="00AA71E7">
      <w:pPr>
        <w:pStyle w:val="Sisluet1"/>
        <w:tabs>
          <w:tab w:val="right" w:leader="dot" w:pos="13994"/>
        </w:tabs>
        <w:rPr>
          <w:rFonts w:eastAsia="Times New Roman"/>
          <w:noProof/>
          <w:color w:val="000000"/>
          <w:sz w:val="28"/>
          <w:szCs w:val="28"/>
          <w:lang w:eastAsia="fi-FI"/>
        </w:rPr>
      </w:pPr>
      <w:hyperlink w:anchor="_Toc256062945" w:history="1">
        <w:r w:rsidR="00AA71E7" w:rsidRPr="00E34F76">
          <w:rPr>
            <w:rStyle w:val="Hyperlinkki"/>
            <w:rFonts w:eastAsia="Times New Roman"/>
            <w:noProof/>
            <w:color w:val="000000"/>
            <w:sz w:val="28"/>
            <w:szCs w:val="28"/>
            <w:lang w:eastAsia="fi-FI"/>
          </w:rPr>
          <w:t>8. luokka</w:t>
        </w:r>
        <w:r w:rsidR="00AA71E7" w:rsidRPr="00E34F76">
          <w:rPr>
            <w:noProof/>
            <w:webHidden/>
            <w:color w:val="000000"/>
            <w:sz w:val="28"/>
            <w:szCs w:val="28"/>
          </w:rPr>
          <w:tab/>
        </w:r>
        <w:r w:rsidR="00AA71E7" w:rsidRPr="00E34F76">
          <w:rPr>
            <w:noProof/>
            <w:webHidden/>
            <w:color w:val="000000"/>
            <w:sz w:val="28"/>
            <w:szCs w:val="28"/>
          </w:rPr>
          <w:fldChar w:fldCharType="begin"/>
        </w:r>
        <w:r w:rsidR="00AA71E7" w:rsidRPr="00E34F76">
          <w:rPr>
            <w:noProof/>
            <w:webHidden/>
            <w:color w:val="000000"/>
            <w:sz w:val="28"/>
            <w:szCs w:val="28"/>
          </w:rPr>
          <w:instrText xml:space="preserve"> PAGEREF _Toc256062945 \h </w:instrText>
        </w:r>
        <w:r w:rsidR="00AA71E7" w:rsidRPr="00E34F76">
          <w:rPr>
            <w:noProof/>
            <w:webHidden/>
            <w:color w:val="000000"/>
            <w:sz w:val="28"/>
            <w:szCs w:val="28"/>
          </w:rPr>
        </w:r>
        <w:r w:rsidR="00AA71E7" w:rsidRPr="00E34F76">
          <w:rPr>
            <w:noProof/>
            <w:webHidden/>
            <w:color w:val="000000"/>
            <w:sz w:val="28"/>
            <w:szCs w:val="28"/>
          </w:rPr>
          <w:fldChar w:fldCharType="separate"/>
        </w:r>
        <w:r w:rsidR="00AA71E7" w:rsidRPr="00E34F76">
          <w:rPr>
            <w:noProof/>
            <w:webHidden/>
            <w:color w:val="000000"/>
            <w:sz w:val="28"/>
            <w:szCs w:val="28"/>
          </w:rPr>
          <w:t>30</w:t>
        </w:r>
        <w:r w:rsidR="00AA71E7" w:rsidRPr="00E34F76">
          <w:rPr>
            <w:noProof/>
            <w:webHidden/>
            <w:color w:val="000000"/>
            <w:sz w:val="28"/>
            <w:szCs w:val="28"/>
          </w:rPr>
          <w:fldChar w:fldCharType="end"/>
        </w:r>
      </w:hyperlink>
    </w:p>
    <w:p w:rsidR="00AA71E7" w:rsidRPr="00E34F76" w:rsidRDefault="004C1490" w:rsidP="00AA71E7">
      <w:pPr>
        <w:pStyle w:val="Sisluet1"/>
        <w:tabs>
          <w:tab w:val="right" w:leader="dot" w:pos="13994"/>
        </w:tabs>
        <w:rPr>
          <w:rFonts w:eastAsia="Times New Roman"/>
          <w:noProof/>
          <w:color w:val="000000"/>
          <w:sz w:val="28"/>
          <w:szCs w:val="28"/>
          <w:lang w:eastAsia="fi-FI"/>
        </w:rPr>
      </w:pPr>
      <w:hyperlink w:anchor="_Toc256062946" w:history="1">
        <w:r w:rsidR="00AA71E7" w:rsidRPr="00E34F76">
          <w:rPr>
            <w:rStyle w:val="Hyperlinkki"/>
            <w:rFonts w:eastAsia="Times New Roman"/>
            <w:noProof/>
            <w:color w:val="000000"/>
            <w:sz w:val="28"/>
            <w:szCs w:val="28"/>
            <w:lang w:eastAsia="fi-FI"/>
          </w:rPr>
          <w:t>9. luokka</w:t>
        </w:r>
        <w:r w:rsidR="00AA71E7" w:rsidRPr="00E34F76">
          <w:rPr>
            <w:noProof/>
            <w:webHidden/>
            <w:color w:val="000000"/>
            <w:sz w:val="28"/>
            <w:szCs w:val="28"/>
          </w:rPr>
          <w:tab/>
        </w:r>
        <w:r w:rsidR="00AA71E7" w:rsidRPr="00E34F76">
          <w:rPr>
            <w:noProof/>
            <w:webHidden/>
            <w:color w:val="000000"/>
            <w:sz w:val="28"/>
            <w:szCs w:val="28"/>
          </w:rPr>
          <w:fldChar w:fldCharType="begin"/>
        </w:r>
        <w:r w:rsidR="00AA71E7" w:rsidRPr="00E34F76">
          <w:rPr>
            <w:noProof/>
            <w:webHidden/>
            <w:color w:val="000000"/>
            <w:sz w:val="28"/>
            <w:szCs w:val="28"/>
          </w:rPr>
          <w:instrText xml:space="preserve"> PAGEREF _Toc256062946 \h </w:instrText>
        </w:r>
        <w:r w:rsidR="00AA71E7" w:rsidRPr="00E34F76">
          <w:rPr>
            <w:noProof/>
            <w:webHidden/>
            <w:color w:val="000000"/>
            <w:sz w:val="28"/>
            <w:szCs w:val="28"/>
          </w:rPr>
        </w:r>
        <w:r w:rsidR="00AA71E7" w:rsidRPr="00E34F76">
          <w:rPr>
            <w:noProof/>
            <w:webHidden/>
            <w:color w:val="000000"/>
            <w:sz w:val="28"/>
            <w:szCs w:val="28"/>
          </w:rPr>
          <w:fldChar w:fldCharType="separate"/>
        </w:r>
        <w:r w:rsidR="00AA71E7" w:rsidRPr="00E34F76">
          <w:rPr>
            <w:noProof/>
            <w:webHidden/>
            <w:color w:val="000000"/>
            <w:sz w:val="28"/>
            <w:szCs w:val="28"/>
          </w:rPr>
          <w:t>34</w:t>
        </w:r>
        <w:r w:rsidR="00AA71E7" w:rsidRPr="00E34F76">
          <w:rPr>
            <w:noProof/>
            <w:webHidden/>
            <w:color w:val="000000"/>
            <w:sz w:val="28"/>
            <w:szCs w:val="28"/>
          </w:rPr>
          <w:fldChar w:fldCharType="end"/>
        </w:r>
      </w:hyperlink>
    </w:p>
    <w:p w:rsidR="00AA71E7" w:rsidRPr="00E34F76" w:rsidRDefault="00AA71E7" w:rsidP="00AA71E7">
      <w:pPr>
        <w:rPr>
          <w:color w:val="000000"/>
        </w:rPr>
      </w:pPr>
      <w:r w:rsidRPr="00E34F76">
        <w:rPr>
          <w:color w:val="000000"/>
          <w:sz w:val="28"/>
          <w:szCs w:val="28"/>
        </w:rPr>
        <w:fldChar w:fldCharType="end"/>
      </w:r>
    </w:p>
    <w:p w:rsidR="00AA71E7" w:rsidRPr="00E34F76" w:rsidRDefault="00AA71E7" w:rsidP="00AA71E7">
      <w:pPr>
        <w:pStyle w:val="Otsikko"/>
        <w:rPr>
          <w:b w:val="0"/>
          <w:color w:val="000000"/>
        </w:rPr>
      </w:pPr>
    </w:p>
    <w:p w:rsidR="00AA71E7" w:rsidRPr="00E34F76" w:rsidRDefault="00AA71E7" w:rsidP="00AA71E7">
      <w:pPr>
        <w:rPr>
          <w:color w:val="000000"/>
        </w:rPr>
      </w:pPr>
    </w:p>
    <w:p w:rsidR="00AA71E7" w:rsidRPr="007576CA" w:rsidRDefault="00AA71E7" w:rsidP="00AA71E7">
      <w:pPr>
        <w:pStyle w:val="Otsikko1"/>
        <w:ind w:left="2608" w:firstLine="1304"/>
        <w:rPr>
          <w:b w:val="0"/>
          <w:color w:val="000000"/>
          <w:sz w:val="44"/>
        </w:rPr>
      </w:pPr>
      <w:bookmarkStart w:id="2" w:name="_Toc256062935"/>
      <w:r w:rsidRPr="007576CA">
        <w:rPr>
          <w:b w:val="0"/>
          <w:color w:val="000000"/>
          <w:sz w:val="44"/>
        </w:rPr>
        <w:t xml:space="preserve">Ohjaus </w:t>
      </w:r>
      <w:r w:rsidR="007576CA" w:rsidRPr="007576CA">
        <w:rPr>
          <w:b w:val="0"/>
          <w:color w:val="000000"/>
          <w:sz w:val="44"/>
        </w:rPr>
        <w:t>Joensuun seutukunnan</w:t>
      </w:r>
      <w:r w:rsidRPr="007576CA">
        <w:rPr>
          <w:b w:val="0"/>
          <w:color w:val="000000"/>
          <w:sz w:val="44"/>
        </w:rPr>
        <w:t xml:space="preserve"> peruskoulu</w:t>
      </w:r>
      <w:r w:rsidR="007576CA" w:rsidRPr="007576CA">
        <w:rPr>
          <w:b w:val="0"/>
          <w:color w:val="000000"/>
          <w:sz w:val="44"/>
        </w:rPr>
        <w:t>i</w:t>
      </w:r>
      <w:r w:rsidRPr="007576CA">
        <w:rPr>
          <w:b w:val="0"/>
          <w:color w:val="000000"/>
          <w:sz w:val="44"/>
        </w:rPr>
        <w:t>ssa</w:t>
      </w:r>
      <w:bookmarkEnd w:id="2"/>
    </w:p>
    <w:p w:rsidR="00AA71E7" w:rsidRPr="00E34F76" w:rsidRDefault="00AA71E7" w:rsidP="00AA71E7">
      <w:pPr>
        <w:jc w:val="both"/>
        <w:rPr>
          <w:color w:val="000000"/>
          <w:sz w:val="28"/>
          <w:szCs w:val="28"/>
        </w:rPr>
      </w:pPr>
    </w:p>
    <w:p w:rsidR="00AA71E7" w:rsidRPr="007576CA" w:rsidRDefault="00AA71E7" w:rsidP="00AA71E7">
      <w:pPr>
        <w:jc w:val="both"/>
        <w:rPr>
          <w:color w:val="000000"/>
          <w:sz w:val="36"/>
          <w:szCs w:val="28"/>
        </w:rPr>
      </w:pPr>
    </w:p>
    <w:p w:rsidR="00AA71E7" w:rsidRPr="007576CA" w:rsidRDefault="00AA71E7" w:rsidP="00AA71E7">
      <w:pPr>
        <w:tabs>
          <w:tab w:val="left" w:pos="6210"/>
        </w:tabs>
        <w:spacing w:line="240" w:lineRule="auto"/>
        <w:jc w:val="both"/>
        <w:rPr>
          <w:color w:val="000000"/>
          <w:sz w:val="36"/>
          <w:szCs w:val="28"/>
        </w:rPr>
      </w:pPr>
      <w:r w:rsidRPr="007576CA">
        <w:rPr>
          <w:color w:val="000000"/>
          <w:sz w:val="36"/>
          <w:szCs w:val="28"/>
        </w:rPr>
        <w:t xml:space="preserve">Ohjaus on osa koko peruskoulun toimintakulttuuria ja jokapäiväistä työtä. Ohjausta annetaan eri oppiaineiden opetuksen, opinto-ohjauksen ja koulun muun toiminnan yhteydessä. </w:t>
      </w:r>
      <w:r w:rsidRPr="007576CA">
        <w:rPr>
          <w:rFonts w:cs="Book Antiqua"/>
          <w:bCs/>
          <w:color w:val="000000"/>
          <w:sz w:val="36"/>
          <w:szCs w:val="28"/>
        </w:rPr>
        <w:t>Oppilaan ohjaus muodostaa koko perusopetuksen ajan kestävän jatkumon, joka toteutetaan opettajien ja muiden ohjaukseen osallistuvien henkilöiden yhteistyönä. Yhteistyö huoltajien ja muiden tahojen kanssa on edellytys onnistuneelle ohjaukselle.</w:t>
      </w:r>
      <w:r w:rsidRPr="007576CA">
        <w:rPr>
          <w:color w:val="000000"/>
          <w:sz w:val="36"/>
          <w:szCs w:val="28"/>
        </w:rPr>
        <w:t xml:space="preserve"> </w:t>
      </w:r>
    </w:p>
    <w:p w:rsidR="00AA71E7" w:rsidRPr="007576CA" w:rsidRDefault="00AA71E7" w:rsidP="00AA71E7">
      <w:pPr>
        <w:tabs>
          <w:tab w:val="left" w:pos="6210"/>
        </w:tabs>
        <w:spacing w:line="240" w:lineRule="auto"/>
        <w:jc w:val="both"/>
        <w:rPr>
          <w:color w:val="000000"/>
          <w:sz w:val="36"/>
          <w:szCs w:val="28"/>
        </w:rPr>
      </w:pPr>
    </w:p>
    <w:p w:rsidR="00AA71E7" w:rsidRPr="007576CA" w:rsidRDefault="00AA71E7" w:rsidP="00AA71E7">
      <w:pPr>
        <w:tabs>
          <w:tab w:val="left" w:pos="6210"/>
        </w:tabs>
        <w:spacing w:line="240" w:lineRule="auto"/>
        <w:jc w:val="both"/>
        <w:rPr>
          <w:color w:val="000000"/>
          <w:sz w:val="36"/>
          <w:szCs w:val="28"/>
        </w:rPr>
      </w:pPr>
      <w:r w:rsidRPr="007576CA">
        <w:rPr>
          <w:color w:val="000000"/>
          <w:sz w:val="36"/>
          <w:szCs w:val="28"/>
        </w:rPr>
        <w:lastRenderedPageBreak/>
        <w:t>Ohjaus jaetaan kolmeen tasoon sen laajuuden ja toimijoiden mukaan. Tasot ovat kaikkia koskeva ohjaus, tehostettu ohjaus ja erityinen ohjaus.</w:t>
      </w:r>
    </w:p>
    <w:p w:rsidR="00AA71E7" w:rsidRPr="00E34F76" w:rsidRDefault="00AA71E7" w:rsidP="00AA71E7">
      <w:pPr>
        <w:tabs>
          <w:tab w:val="left" w:pos="6210"/>
        </w:tabs>
        <w:spacing w:line="240" w:lineRule="auto"/>
        <w:jc w:val="both"/>
        <w:rPr>
          <w:color w:val="000000"/>
          <w:sz w:val="24"/>
          <w:szCs w:val="24"/>
        </w:rPr>
      </w:pPr>
    </w:p>
    <w:p w:rsidR="00AA71E7" w:rsidRPr="00E34F76" w:rsidRDefault="00AA71E7" w:rsidP="00AA71E7">
      <w:pPr>
        <w:tabs>
          <w:tab w:val="left" w:pos="6210"/>
        </w:tabs>
        <w:spacing w:line="240" w:lineRule="auto"/>
        <w:jc w:val="both"/>
        <w:rPr>
          <w:color w:val="000000"/>
          <w:sz w:val="24"/>
          <w:szCs w:val="24"/>
        </w:rPr>
      </w:pPr>
    </w:p>
    <w:p w:rsidR="007576CA" w:rsidRDefault="007576CA" w:rsidP="00AA71E7">
      <w:pPr>
        <w:tabs>
          <w:tab w:val="left" w:pos="6210"/>
        </w:tabs>
        <w:spacing w:line="240" w:lineRule="auto"/>
        <w:jc w:val="both"/>
        <w:rPr>
          <w:color w:val="000000"/>
          <w:sz w:val="24"/>
          <w:szCs w:val="24"/>
        </w:rPr>
      </w:pPr>
    </w:p>
    <w:p w:rsidR="007576CA" w:rsidRDefault="007576CA">
      <w:pPr>
        <w:spacing w:after="160" w:line="259" w:lineRule="auto"/>
        <w:rPr>
          <w:color w:val="000000"/>
          <w:sz w:val="24"/>
          <w:szCs w:val="24"/>
        </w:rPr>
      </w:pPr>
      <w:r>
        <w:rPr>
          <w:color w:val="000000"/>
          <w:sz w:val="24"/>
          <w:szCs w:val="24"/>
        </w:rPr>
        <w:br w:type="page"/>
      </w:r>
    </w:p>
    <w:p w:rsidR="00AA71E7" w:rsidRPr="00E34F76" w:rsidRDefault="007576CA" w:rsidP="00AA71E7">
      <w:pPr>
        <w:tabs>
          <w:tab w:val="left" w:pos="6210"/>
        </w:tabs>
        <w:spacing w:line="240" w:lineRule="auto"/>
        <w:jc w:val="both"/>
        <w:rPr>
          <w:color w:val="000000"/>
          <w:sz w:val="28"/>
          <w:szCs w:val="28"/>
        </w:rPr>
      </w:pPr>
      <w:r>
        <w:rPr>
          <w:color w:val="000000"/>
          <w:sz w:val="24"/>
          <w:szCs w:val="24"/>
        </w:rPr>
        <w:lastRenderedPageBreak/>
        <w:t>Joensuun seutukuntien</w:t>
      </w:r>
      <w:r w:rsidR="00AA71E7" w:rsidRPr="00E34F76">
        <w:rPr>
          <w:color w:val="000000"/>
          <w:sz w:val="24"/>
          <w:szCs w:val="24"/>
        </w:rPr>
        <w:t xml:space="preserve"> peruskoulu</w:t>
      </w:r>
      <w:r>
        <w:rPr>
          <w:color w:val="000000"/>
          <w:sz w:val="24"/>
          <w:szCs w:val="24"/>
        </w:rPr>
        <w:t>i</w:t>
      </w:r>
      <w:r w:rsidR="00AA71E7" w:rsidRPr="00E34F76">
        <w:rPr>
          <w:color w:val="000000"/>
          <w:sz w:val="24"/>
          <w:szCs w:val="24"/>
        </w:rPr>
        <w:t>ssa oppilaiden ohjausta toteutetaan koko yhtenäisen peruskoulun ajan ja se keskittyy kolmeen osa-alueeseen, jotka nivoutuvat toisiinsa.</w:t>
      </w:r>
      <w:r w:rsidR="00AA71E7" w:rsidRPr="00E34F76">
        <w:rPr>
          <w:rFonts w:cs="Book Antiqua"/>
          <w:bCs/>
          <w:color w:val="000000"/>
          <w:sz w:val="24"/>
          <w:szCs w:val="24"/>
        </w:rPr>
        <w:t xml:space="preserve"> </w:t>
      </w:r>
      <w:r w:rsidR="00AA71E7" w:rsidRPr="00E34F76">
        <w:rPr>
          <w:color w:val="000000"/>
          <w:sz w:val="24"/>
          <w:szCs w:val="24"/>
        </w:rPr>
        <w:t>Osa-alueet ovat:</w:t>
      </w:r>
    </w:p>
    <w:tbl>
      <w:tblPr>
        <w:tblW w:w="1456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928"/>
        <w:gridCol w:w="4819"/>
        <w:gridCol w:w="4820"/>
      </w:tblGrid>
      <w:tr w:rsidR="00AA71E7" w:rsidRPr="00E34F76" w:rsidTr="00F44ADF">
        <w:trPr>
          <w:trHeight w:val="321"/>
        </w:trPr>
        <w:tc>
          <w:tcPr>
            <w:tcW w:w="4928" w:type="dxa"/>
            <w:shd w:val="clear" w:color="auto" w:fill="FFC000"/>
          </w:tcPr>
          <w:p w:rsidR="00AA71E7" w:rsidRPr="00E34F76" w:rsidRDefault="00AA71E7" w:rsidP="00F44ADF">
            <w:pPr>
              <w:spacing w:line="240" w:lineRule="auto"/>
              <w:jc w:val="center"/>
              <w:rPr>
                <w:color w:val="000000"/>
                <w:sz w:val="24"/>
                <w:szCs w:val="24"/>
              </w:rPr>
            </w:pPr>
            <w:r w:rsidRPr="00E34F76">
              <w:rPr>
                <w:color w:val="000000"/>
                <w:sz w:val="24"/>
                <w:szCs w:val="24"/>
              </w:rPr>
              <w:t>Kasvun ja kehityksen tukeminen</w:t>
            </w:r>
          </w:p>
        </w:tc>
        <w:tc>
          <w:tcPr>
            <w:tcW w:w="4819" w:type="dxa"/>
            <w:shd w:val="clear" w:color="auto" w:fill="FFC000"/>
          </w:tcPr>
          <w:p w:rsidR="00AA71E7" w:rsidRPr="00E34F76" w:rsidRDefault="00AA71E7" w:rsidP="00F44ADF">
            <w:pPr>
              <w:tabs>
                <w:tab w:val="left" w:pos="4228"/>
              </w:tabs>
              <w:spacing w:line="240" w:lineRule="auto"/>
              <w:jc w:val="center"/>
              <w:rPr>
                <w:color w:val="000000"/>
                <w:sz w:val="24"/>
                <w:szCs w:val="24"/>
              </w:rPr>
            </w:pPr>
            <w:r w:rsidRPr="00E34F76">
              <w:rPr>
                <w:color w:val="000000"/>
                <w:sz w:val="24"/>
                <w:szCs w:val="24"/>
              </w:rPr>
              <w:t>Oppimisen ohjaus</w:t>
            </w:r>
          </w:p>
        </w:tc>
        <w:tc>
          <w:tcPr>
            <w:tcW w:w="4820" w:type="dxa"/>
            <w:shd w:val="clear" w:color="auto" w:fill="FFC000"/>
          </w:tcPr>
          <w:p w:rsidR="00AA71E7" w:rsidRPr="00E34F76" w:rsidRDefault="00AA71E7" w:rsidP="00F44ADF">
            <w:pPr>
              <w:tabs>
                <w:tab w:val="left" w:pos="4228"/>
              </w:tabs>
              <w:spacing w:line="240" w:lineRule="auto"/>
              <w:jc w:val="center"/>
              <w:rPr>
                <w:color w:val="000000"/>
                <w:sz w:val="24"/>
                <w:szCs w:val="24"/>
              </w:rPr>
            </w:pPr>
            <w:r w:rsidRPr="00E34F76">
              <w:rPr>
                <w:color w:val="000000"/>
                <w:sz w:val="24"/>
                <w:szCs w:val="24"/>
              </w:rPr>
              <w:t>Valintojen ohjaus</w:t>
            </w:r>
          </w:p>
        </w:tc>
      </w:tr>
      <w:tr w:rsidR="00AA71E7" w:rsidRPr="00E34F76" w:rsidTr="007576CA">
        <w:trPr>
          <w:trHeight w:val="6465"/>
        </w:trPr>
        <w:tc>
          <w:tcPr>
            <w:tcW w:w="4928" w:type="dxa"/>
          </w:tcPr>
          <w:p w:rsidR="00AA71E7" w:rsidRPr="007576CA" w:rsidRDefault="00AA71E7" w:rsidP="00AA71E7">
            <w:pPr>
              <w:numPr>
                <w:ilvl w:val="0"/>
                <w:numId w:val="6"/>
              </w:numPr>
              <w:spacing w:after="0" w:line="240" w:lineRule="auto"/>
              <w:rPr>
                <w:color w:val="000000"/>
                <w:sz w:val="23"/>
                <w:szCs w:val="23"/>
              </w:rPr>
            </w:pPr>
            <w:r w:rsidRPr="007576CA">
              <w:rPr>
                <w:color w:val="000000"/>
                <w:sz w:val="23"/>
                <w:szCs w:val="23"/>
              </w:rPr>
              <w:t>kasvun ja kehityksen tukeminen liittyy oppilaan minäkuvaan ja osallisuuteen</w:t>
            </w:r>
          </w:p>
          <w:p w:rsidR="00AA71E7" w:rsidRPr="007576CA" w:rsidRDefault="00AA71E7" w:rsidP="00AA71E7">
            <w:pPr>
              <w:numPr>
                <w:ilvl w:val="0"/>
                <w:numId w:val="6"/>
              </w:numPr>
              <w:spacing w:after="0" w:line="240" w:lineRule="auto"/>
              <w:rPr>
                <w:color w:val="000000"/>
                <w:sz w:val="23"/>
                <w:szCs w:val="23"/>
              </w:rPr>
            </w:pPr>
            <w:r w:rsidRPr="007576CA">
              <w:rPr>
                <w:color w:val="000000"/>
                <w:sz w:val="23"/>
                <w:szCs w:val="23"/>
              </w:rPr>
              <w:t>oppilasta ohjataan itsenäisyyteen, vastuullisuuteen ja itsetuntemukseen</w:t>
            </w:r>
          </w:p>
          <w:p w:rsidR="00AA71E7" w:rsidRPr="007576CA" w:rsidRDefault="00AA71E7" w:rsidP="00AA71E7">
            <w:pPr>
              <w:numPr>
                <w:ilvl w:val="0"/>
                <w:numId w:val="6"/>
              </w:numPr>
              <w:spacing w:after="0" w:line="240" w:lineRule="auto"/>
              <w:rPr>
                <w:color w:val="000000"/>
                <w:sz w:val="23"/>
                <w:szCs w:val="23"/>
              </w:rPr>
            </w:pPr>
            <w:r w:rsidRPr="007576CA">
              <w:rPr>
                <w:color w:val="000000"/>
                <w:sz w:val="23"/>
                <w:szCs w:val="23"/>
              </w:rPr>
              <w:t>minäkuvaan vaikuttaa vuorovaikutus erilaisissa ryhmissä, omien vahvuuksien ja kehittämisalueiden tiedostaminen sekä koulussa annettava monipuolinen arviointi</w:t>
            </w:r>
          </w:p>
          <w:p w:rsidR="00AA71E7" w:rsidRPr="007576CA" w:rsidRDefault="00AA71E7" w:rsidP="00AA71E7">
            <w:pPr>
              <w:numPr>
                <w:ilvl w:val="0"/>
                <w:numId w:val="6"/>
              </w:numPr>
              <w:spacing w:after="0" w:line="240" w:lineRule="auto"/>
              <w:rPr>
                <w:color w:val="000000"/>
                <w:sz w:val="23"/>
                <w:szCs w:val="23"/>
              </w:rPr>
            </w:pPr>
            <w:r w:rsidRPr="007576CA">
              <w:rPr>
                <w:color w:val="000000"/>
                <w:sz w:val="23"/>
                <w:szCs w:val="23"/>
              </w:rPr>
              <w:t>oppilaan osallisuus jäsenenä erilaisissa ryhmissä ja osallisena oman oppimisympäristön muokkaamisessa luo pohjaa henkilökohtaiselle kasvulle vastuullisena vaikuttajana sekä kehittää yhteistyö- ja vuorovaikutustaitoja</w:t>
            </w:r>
          </w:p>
          <w:p w:rsidR="00AA71E7" w:rsidRPr="007576CA" w:rsidRDefault="00AA71E7" w:rsidP="00AA71E7">
            <w:pPr>
              <w:numPr>
                <w:ilvl w:val="0"/>
                <w:numId w:val="6"/>
              </w:numPr>
              <w:spacing w:after="0" w:line="240" w:lineRule="auto"/>
              <w:rPr>
                <w:color w:val="000000"/>
                <w:sz w:val="23"/>
                <w:szCs w:val="23"/>
              </w:rPr>
            </w:pPr>
            <w:r w:rsidRPr="007576CA">
              <w:rPr>
                <w:rFonts w:cs="Book Antiqua"/>
                <w:bCs/>
                <w:color w:val="000000"/>
                <w:sz w:val="23"/>
                <w:szCs w:val="23"/>
              </w:rPr>
              <w:t>ohjauksella tuetaan oppilaan kasvua oman toiminnan säätelyyn, vahvistetaan osallisuutta sekä kannustetaan vastuunottoon ja rakentavaan toimintaan yhteisössä</w:t>
            </w:r>
          </w:p>
        </w:tc>
        <w:tc>
          <w:tcPr>
            <w:tcW w:w="4819" w:type="dxa"/>
          </w:tcPr>
          <w:p w:rsidR="00AA71E7" w:rsidRPr="007576CA" w:rsidRDefault="00AA71E7" w:rsidP="00AA71E7">
            <w:pPr>
              <w:numPr>
                <w:ilvl w:val="0"/>
                <w:numId w:val="7"/>
              </w:numPr>
              <w:autoSpaceDE w:val="0"/>
              <w:autoSpaceDN w:val="0"/>
              <w:adjustRightInd w:val="0"/>
              <w:spacing w:after="0" w:line="240" w:lineRule="auto"/>
              <w:rPr>
                <w:rFonts w:cs="Book Antiqua"/>
                <w:bCs/>
                <w:color w:val="000000"/>
                <w:sz w:val="23"/>
                <w:szCs w:val="23"/>
              </w:rPr>
            </w:pPr>
            <w:r w:rsidRPr="007576CA">
              <w:rPr>
                <w:color w:val="000000"/>
                <w:sz w:val="23"/>
                <w:szCs w:val="23"/>
              </w:rPr>
              <w:t>oppimisen ohjauksessa korostuvat vuorovaikutus- ja oppimaan oppimisen taidot</w:t>
            </w:r>
          </w:p>
          <w:p w:rsidR="00AA71E7" w:rsidRPr="007576CA" w:rsidRDefault="00AA71E7" w:rsidP="00AA71E7">
            <w:pPr>
              <w:numPr>
                <w:ilvl w:val="0"/>
                <w:numId w:val="7"/>
              </w:numPr>
              <w:autoSpaceDE w:val="0"/>
              <w:autoSpaceDN w:val="0"/>
              <w:adjustRightInd w:val="0"/>
              <w:spacing w:after="0" w:line="240" w:lineRule="auto"/>
              <w:rPr>
                <w:rFonts w:cs="Book Antiqua"/>
                <w:bCs/>
                <w:color w:val="000000"/>
                <w:sz w:val="23"/>
                <w:szCs w:val="23"/>
              </w:rPr>
            </w:pPr>
            <w:r w:rsidRPr="007576CA">
              <w:rPr>
                <w:rFonts w:cs="Book Antiqua"/>
                <w:bCs/>
                <w:color w:val="000000"/>
                <w:sz w:val="23"/>
                <w:szCs w:val="23"/>
              </w:rPr>
              <w:t>ohjauksen tehtävänä on tukea oppilaan edellytyksiä hyvään oppimiseen ja oppijana kehittymiseen</w:t>
            </w:r>
          </w:p>
          <w:p w:rsidR="00AA71E7" w:rsidRPr="007576CA" w:rsidRDefault="00AA71E7" w:rsidP="00AA71E7">
            <w:pPr>
              <w:numPr>
                <w:ilvl w:val="1"/>
                <w:numId w:val="7"/>
              </w:numPr>
              <w:autoSpaceDE w:val="0"/>
              <w:autoSpaceDN w:val="0"/>
              <w:adjustRightInd w:val="0"/>
              <w:spacing w:after="0" w:line="240" w:lineRule="auto"/>
              <w:rPr>
                <w:color w:val="000000"/>
                <w:sz w:val="23"/>
                <w:szCs w:val="23"/>
              </w:rPr>
            </w:pPr>
            <w:r w:rsidRPr="007576CA">
              <w:rPr>
                <w:color w:val="000000"/>
                <w:sz w:val="23"/>
                <w:szCs w:val="23"/>
              </w:rPr>
              <w:t>lisätä oppijan itsetuntemusta ja käsitystä itsestä oppijana</w:t>
            </w:r>
          </w:p>
          <w:p w:rsidR="00AA71E7" w:rsidRPr="007576CA" w:rsidRDefault="00AA71E7" w:rsidP="00AA71E7">
            <w:pPr>
              <w:numPr>
                <w:ilvl w:val="1"/>
                <w:numId w:val="7"/>
              </w:numPr>
              <w:autoSpaceDE w:val="0"/>
              <w:autoSpaceDN w:val="0"/>
              <w:adjustRightInd w:val="0"/>
              <w:spacing w:after="0" w:line="240" w:lineRule="auto"/>
              <w:rPr>
                <w:color w:val="000000"/>
                <w:sz w:val="23"/>
                <w:szCs w:val="23"/>
              </w:rPr>
            </w:pPr>
            <w:r w:rsidRPr="007576CA">
              <w:rPr>
                <w:rFonts w:cs="Book Antiqua"/>
                <w:bCs/>
                <w:color w:val="000000"/>
                <w:sz w:val="23"/>
                <w:szCs w:val="23"/>
              </w:rPr>
              <w:t>auttaa oppilasta ymmärtämään oppimistaan, harjaantumaan opiskelun taidoissaan, arvioimaan omaa toimintaansa</w:t>
            </w:r>
          </w:p>
          <w:p w:rsidR="00AA71E7" w:rsidRPr="007576CA" w:rsidRDefault="00AA71E7" w:rsidP="00AA71E7">
            <w:pPr>
              <w:numPr>
                <w:ilvl w:val="1"/>
                <w:numId w:val="7"/>
              </w:numPr>
              <w:autoSpaceDE w:val="0"/>
              <w:autoSpaceDN w:val="0"/>
              <w:adjustRightInd w:val="0"/>
              <w:spacing w:after="0" w:line="240" w:lineRule="auto"/>
              <w:rPr>
                <w:color w:val="000000"/>
                <w:sz w:val="23"/>
                <w:szCs w:val="23"/>
              </w:rPr>
            </w:pPr>
            <w:r w:rsidRPr="007576CA">
              <w:rPr>
                <w:rFonts w:cs="Book Antiqua"/>
                <w:bCs/>
                <w:color w:val="000000"/>
                <w:sz w:val="23"/>
                <w:szCs w:val="23"/>
              </w:rPr>
              <w:t>kannustaa löytämään omia vahvuuksiaan ja keinoja selviytyä oppimisessaan</w:t>
            </w:r>
          </w:p>
          <w:p w:rsidR="00AA71E7" w:rsidRPr="007576CA" w:rsidRDefault="00AA71E7" w:rsidP="00AA71E7">
            <w:pPr>
              <w:numPr>
                <w:ilvl w:val="1"/>
                <w:numId w:val="7"/>
              </w:numPr>
              <w:autoSpaceDE w:val="0"/>
              <w:autoSpaceDN w:val="0"/>
              <w:adjustRightInd w:val="0"/>
              <w:spacing w:after="0" w:line="240" w:lineRule="auto"/>
              <w:rPr>
                <w:color w:val="000000"/>
                <w:sz w:val="23"/>
                <w:szCs w:val="23"/>
              </w:rPr>
            </w:pPr>
            <w:r w:rsidRPr="007576CA">
              <w:rPr>
                <w:rFonts w:cs="Book Antiqua"/>
                <w:bCs/>
                <w:color w:val="000000"/>
                <w:sz w:val="23"/>
                <w:szCs w:val="23"/>
              </w:rPr>
              <w:t>ohjata</w:t>
            </w:r>
            <w:r w:rsidRPr="007576CA">
              <w:rPr>
                <w:color w:val="000000"/>
                <w:sz w:val="23"/>
                <w:szCs w:val="23"/>
              </w:rPr>
              <w:t xml:space="preserve"> tuntemaan erilaisia oppimistyylejä ja hyödyntämään niitä kehittämällä </w:t>
            </w:r>
            <w:proofErr w:type="spellStart"/>
            <w:r w:rsidRPr="007576CA">
              <w:rPr>
                <w:color w:val="000000"/>
                <w:sz w:val="23"/>
                <w:szCs w:val="23"/>
              </w:rPr>
              <w:t>itselleen</w:t>
            </w:r>
            <w:proofErr w:type="spellEnd"/>
            <w:r w:rsidRPr="007576CA">
              <w:rPr>
                <w:color w:val="000000"/>
                <w:sz w:val="23"/>
                <w:szCs w:val="23"/>
              </w:rPr>
              <w:t xml:space="preserve"> parhaiten soveltuvat opiskelukäytännöt</w:t>
            </w:r>
          </w:p>
          <w:p w:rsidR="00AA71E7" w:rsidRPr="007576CA" w:rsidRDefault="00AA71E7" w:rsidP="00AA71E7">
            <w:pPr>
              <w:numPr>
                <w:ilvl w:val="0"/>
                <w:numId w:val="7"/>
              </w:numPr>
              <w:autoSpaceDE w:val="0"/>
              <w:autoSpaceDN w:val="0"/>
              <w:adjustRightInd w:val="0"/>
              <w:spacing w:after="0" w:line="240" w:lineRule="auto"/>
              <w:rPr>
                <w:color w:val="000000"/>
                <w:sz w:val="23"/>
                <w:szCs w:val="23"/>
              </w:rPr>
            </w:pPr>
            <w:r w:rsidRPr="007576CA">
              <w:rPr>
                <w:color w:val="000000"/>
                <w:sz w:val="23"/>
                <w:szCs w:val="23"/>
              </w:rPr>
              <w:t>opettajan tehtävänä on ohjata oppimisprosesseja sekä luoda suotuisia oppimisympäristöjä.</w:t>
            </w:r>
          </w:p>
        </w:tc>
        <w:tc>
          <w:tcPr>
            <w:tcW w:w="4820" w:type="dxa"/>
          </w:tcPr>
          <w:p w:rsidR="00AA71E7" w:rsidRPr="007576CA" w:rsidRDefault="00AA71E7" w:rsidP="00AA71E7">
            <w:pPr>
              <w:numPr>
                <w:ilvl w:val="0"/>
                <w:numId w:val="7"/>
              </w:numPr>
              <w:spacing w:after="0" w:line="240" w:lineRule="auto"/>
              <w:rPr>
                <w:color w:val="000000"/>
                <w:sz w:val="23"/>
                <w:szCs w:val="23"/>
              </w:rPr>
            </w:pPr>
            <w:r w:rsidRPr="007576CA">
              <w:rPr>
                <w:color w:val="000000"/>
                <w:sz w:val="23"/>
                <w:szCs w:val="23"/>
              </w:rPr>
              <w:t>oppilas saa tukea ja ohjausta opintopolun eri vaiheissa perusopetuksen aikana sekä perusopetuksen päättövaiheessa erilaisissa oppiaine-, koulutus- ja ammatinvalinnoissa</w:t>
            </w:r>
          </w:p>
          <w:p w:rsidR="00AA71E7" w:rsidRPr="007576CA" w:rsidRDefault="00AA71E7" w:rsidP="00AA71E7">
            <w:pPr>
              <w:numPr>
                <w:ilvl w:val="0"/>
                <w:numId w:val="7"/>
              </w:numPr>
              <w:spacing w:after="0" w:line="240" w:lineRule="auto"/>
              <w:rPr>
                <w:color w:val="000000"/>
                <w:sz w:val="23"/>
                <w:szCs w:val="23"/>
              </w:rPr>
            </w:pPr>
            <w:r w:rsidRPr="007576CA">
              <w:rPr>
                <w:color w:val="000000"/>
                <w:sz w:val="23"/>
                <w:szCs w:val="23"/>
              </w:rPr>
              <w:t>oppilasta ohjataan kehittämään päätöksentekotaitojaan sekä toteuttamaan ja arvioimaan tulevaisuudensuunnitelmiaan</w:t>
            </w:r>
          </w:p>
          <w:p w:rsidR="00AA71E7" w:rsidRPr="007576CA" w:rsidRDefault="00AA71E7" w:rsidP="00AA71E7">
            <w:pPr>
              <w:numPr>
                <w:ilvl w:val="0"/>
                <w:numId w:val="7"/>
              </w:numPr>
              <w:autoSpaceDE w:val="0"/>
              <w:autoSpaceDN w:val="0"/>
              <w:adjustRightInd w:val="0"/>
              <w:spacing w:after="0" w:line="240" w:lineRule="auto"/>
              <w:rPr>
                <w:rFonts w:cs="Book Antiqua"/>
                <w:bCs/>
                <w:color w:val="000000"/>
                <w:sz w:val="23"/>
                <w:szCs w:val="23"/>
              </w:rPr>
            </w:pPr>
            <w:r w:rsidRPr="007576CA">
              <w:rPr>
                <w:rFonts w:cs="Book Antiqua"/>
                <w:bCs/>
                <w:color w:val="000000"/>
                <w:sz w:val="23"/>
                <w:szCs w:val="23"/>
              </w:rPr>
              <w:t>oppilasta ohjataan hahmottamaan opiskeluun, työelämään ja tulevaisuuteen liittyviä mahdollisuuksia</w:t>
            </w:r>
          </w:p>
          <w:p w:rsidR="00AA71E7" w:rsidRPr="007576CA" w:rsidRDefault="00AA71E7" w:rsidP="00AA71E7">
            <w:pPr>
              <w:numPr>
                <w:ilvl w:val="0"/>
                <w:numId w:val="7"/>
              </w:numPr>
              <w:spacing w:after="0" w:line="240" w:lineRule="auto"/>
              <w:rPr>
                <w:color w:val="000000"/>
                <w:sz w:val="23"/>
                <w:szCs w:val="23"/>
              </w:rPr>
            </w:pPr>
            <w:r w:rsidRPr="007576CA">
              <w:rPr>
                <w:color w:val="000000"/>
                <w:sz w:val="23"/>
                <w:szCs w:val="23"/>
              </w:rPr>
              <w:t xml:space="preserve">oppilas oppii etsimään tietoja ja hankkimaan taitoja opiskelua, tulevaisuutta sekä elämää koskevia suunnitelmia ja valintoja varten </w:t>
            </w:r>
          </w:p>
        </w:tc>
      </w:tr>
    </w:tbl>
    <w:p w:rsidR="00AA71E7" w:rsidRPr="00E34F76" w:rsidRDefault="00AA71E7" w:rsidP="00AA71E7">
      <w:pPr>
        <w:pStyle w:val="Eivli"/>
        <w:rPr>
          <w:color w:val="000000"/>
        </w:rPr>
      </w:pPr>
    </w:p>
    <w:p w:rsidR="00AA71E7" w:rsidRPr="00E34F76" w:rsidRDefault="00AA71E7" w:rsidP="00AA71E7">
      <w:pPr>
        <w:pStyle w:val="Eivli"/>
        <w:rPr>
          <w:rFonts w:eastAsia="Times New Roman"/>
          <w:color w:val="000000"/>
          <w:sz w:val="24"/>
          <w:szCs w:val="24"/>
          <w:lang w:eastAsia="fi-FI"/>
        </w:rPr>
      </w:pPr>
      <w:r w:rsidRPr="00E34F76">
        <w:rPr>
          <w:color w:val="000000"/>
          <w:sz w:val="24"/>
          <w:szCs w:val="24"/>
        </w:rPr>
        <w:t xml:space="preserve">Ohjaustoiminnan organisointia ja toteuttamista varten on laadittu </w:t>
      </w:r>
      <w:r w:rsidR="007576CA">
        <w:rPr>
          <w:color w:val="000000"/>
          <w:sz w:val="24"/>
          <w:szCs w:val="24"/>
        </w:rPr>
        <w:t xml:space="preserve">seutukunnallinen </w:t>
      </w:r>
      <w:r w:rsidRPr="00E34F76">
        <w:rPr>
          <w:color w:val="000000"/>
          <w:sz w:val="24"/>
          <w:szCs w:val="24"/>
        </w:rPr>
        <w:t>ohjaussuunnitelma. Suunnitelma sisältää ohjauksen eri toiminnat, kuka niiden toteuttamisesta on vastuussa, ja mihin vaiheeseen oppilaan opintoja ne ajoittuvat. Ohjaussuunnitelman avulla jokainen koulussa toimiva, niin oppilas, opettaja kuin huoltaja näkevät, millaiseen ohjaukseen jokaisella oppilaalla on oikeus päivittäisessä koulutyössään.</w:t>
      </w:r>
    </w:p>
    <w:tbl>
      <w:tblPr>
        <w:tblpPr w:leftFromText="141" w:rightFromText="141" w:vertAnchor="page" w:horzAnchor="margin" w:tblpY="1336"/>
        <w:tblW w:w="13820" w:type="dxa"/>
        <w:tblLayout w:type="fixed"/>
        <w:tblCellMar>
          <w:left w:w="70" w:type="dxa"/>
          <w:right w:w="70" w:type="dxa"/>
        </w:tblCellMar>
        <w:tblLook w:val="04A0" w:firstRow="1" w:lastRow="0" w:firstColumn="1" w:lastColumn="0" w:noHBand="0" w:noVBand="1"/>
      </w:tblPr>
      <w:tblGrid>
        <w:gridCol w:w="4039"/>
        <w:gridCol w:w="4962"/>
        <w:gridCol w:w="2268"/>
        <w:gridCol w:w="2551"/>
      </w:tblGrid>
      <w:tr w:rsidR="00AA71E7" w:rsidRPr="00E34F76" w:rsidTr="00F44ADF">
        <w:trPr>
          <w:trHeight w:val="435"/>
        </w:trPr>
        <w:tc>
          <w:tcPr>
            <w:tcW w:w="4039" w:type="dxa"/>
            <w:tcBorders>
              <w:top w:val="nil"/>
              <w:left w:val="nil"/>
              <w:bottom w:val="single" w:sz="8" w:space="0" w:color="000000"/>
              <w:right w:val="nil"/>
            </w:tcBorders>
            <w:shd w:val="clear" w:color="auto" w:fill="auto"/>
            <w:vAlign w:val="bottom"/>
            <w:hideMark/>
          </w:tcPr>
          <w:p w:rsidR="00AA71E7" w:rsidRPr="00E34F76" w:rsidRDefault="00AA71E7" w:rsidP="00F44ADF">
            <w:pPr>
              <w:pStyle w:val="Otsikko1"/>
              <w:rPr>
                <w:b w:val="0"/>
                <w:color w:val="000000"/>
              </w:rPr>
            </w:pPr>
            <w:bookmarkStart w:id="3" w:name="_Toc256062936"/>
            <w:r w:rsidRPr="00E34F76">
              <w:rPr>
                <w:b w:val="0"/>
                <w:color w:val="000000"/>
              </w:rPr>
              <w:lastRenderedPageBreak/>
              <w:t>Kaikkia koskeva ohjaus koko lukuvuoden aikana</w:t>
            </w:r>
            <w:bookmarkEnd w:id="3"/>
          </w:p>
        </w:tc>
        <w:tc>
          <w:tcPr>
            <w:tcW w:w="4962" w:type="dxa"/>
            <w:tcBorders>
              <w:top w:val="nil"/>
              <w:left w:val="nil"/>
              <w:bottom w:val="single" w:sz="8" w:space="0" w:color="000000"/>
              <w:right w:val="nil"/>
            </w:tcBorders>
            <w:shd w:val="clear" w:color="auto" w:fill="auto"/>
            <w:vAlign w:val="bottom"/>
            <w:hideMark/>
          </w:tcPr>
          <w:p w:rsidR="00AA71E7" w:rsidRPr="00E34F76" w:rsidRDefault="00AA71E7" w:rsidP="00F44ADF">
            <w:pPr>
              <w:spacing w:after="0" w:line="240" w:lineRule="auto"/>
              <w:rPr>
                <w:rFonts w:eastAsia="Times New Roman"/>
                <w:color w:val="000000"/>
                <w:lang w:eastAsia="fi-FI"/>
              </w:rPr>
            </w:pPr>
            <w:r w:rsidRPr="00E34F76">
              <w:rPr>
                <w:rFonts w:eastAsia="Times New Roman"/>
                <w:color w:val="000000"/>
                <w:lang w:eastAsia="fi-FI"/>
              </w:rPr>
              <w:t> </w:t>
            </w:r>
          </w:p>
        </w:tc>
        <w:tc>
          <w:tcPr>
            <w:tcW w:w="2268" w:type="dxa"/>
            <w:tcBorders>
              <w:top w:val="nil"/>
              <w:left w:val="nil"/>
              <w:bottom w:val="single" w:sz="8" w:space="0" w:color="000000"/>
              <w:right w:val="nil"/>
            </w:tcBorders>
            <w:shd w:val="clear" w:color="auto" w:fill="auto"/>
            <w:vAlign w:val="bottom"/>
            <w:hideMark/>
          </w:tcPr>
          <w:p w:rsidR="00AA71E7" w:rsidRPr="00E34F76" w:rsidRDefault="00AA71E7" w:rsidP="00F44ADF">
            <w:pPr>
              <w:spacing w:after="0" w:line="240" w:lineRule="auto"/>
              <w:rPr>
                <w:rFonts w:eastAsia="Times New Roman"/>
                <w:color w:val="000000"/>
                <w:lang w:eastAsia="fi-FI"/>
              </w:rPr>
            </w:pPr>
            <w:r w:rsidRPr="00E34F76">
              <w:rPr>
                <w:rFonts w:eastAsia="Times New Roman"/>
                <w:color w:val="000000"/>
                <w:lang w:eastAsia="fi-FI"/>
              </w:rPr>
              <w:t> </w:t>
            </w:r>
          </w:p>
        </w:tc>
        <w:tc>
          <w:tcPr>
            <w:tcW w:w="2551" w:type="dxa"/>
            <w:tcBorders>
              <w:top w:val="nil"/>
              <w:left w:val="nil"/>
              <w:bottom w:val="single" w:sz="8" w:space="0" w:color="000000"/>
              <w:right w:val="nil"/>
            </w:tcBorders>
            <w:shd w:val="clear" w:color="auto" w:fill="auto"/>
            <w:vAlign w:val="bottom"/>
            <w:hideMark/>
          </w:tcPr>
          <w:p w:rsidR="00AA71E7" w:rsidRPr="00E34F76" w:rsidRDefault="00AA71E7" w:rsidP="00F44ADF">
            <w:pPr>
              <w:spacing w:after="0" w:line="240" w:lineRule="auto"/>
              <w:rPr>
                <w:rFonts w:eastAsia="Times New Roman"/>
                <w:color w:val="000000"/>
                <w:lang w:eastAsia="fi-FI"/>
              </w:rPr>
            </w:pPr>
            <w:r w:rsidRPr="00E34F76">
              <w:rPr>
                <w:rFonts w:eastAsia="Times New Roman"/>
                <w:color w:val="000000"/>
                <w:lang w:eastAsia="fi-FI"/>
              </w:rPr>
              <w:t> </w:t>
            </w:r>
          </w:p>
        </w:tc>
      </w:tr>
      <w:tr w:rsidR="00AA71E7" w:rsidRPr="00E34F76" w:rsidTr="00F44ADF">
        <w:trPr>
          <w:trHeight w:val="330"/>
        </w:trPr>
        <w:tc>
          <w:tcPr>
            <w:tcW w:w="4039" w:type="dxa"/>
            <w:tcBorders>
              <w:top w:val="single" w:sz="8" w:space="0" w:color="000000"/>
              <w:left w:val="single" w:sz="8" w:space="0" w:color="000000"/>
              <w:bottom w:val="single" w:sz="8" w:space="0" w:color="000000"/>
              <w:right w:val="single" w:sz="8" w:space="0" w:color="000000"/>
            </w:tcBorders>
            <w:shd w:val="clear" w:color="000000" w:fill="FFFF99"/>
            <w:hideMark/>
          </w:tcPr>
          <w:p w:rsidR="00AA71E7" w:rsidRPr="00E34F76" w:rsidRDefault="00AA71E7" w:rsidP="00F44ADF">
            <w:pPr>
              <w:spacing w:after="0" w:line="240" w:lineRule="auto"/>
              <w:jc w:val="center"/>
              <w:rPr>
                <w:rFonts w:eastAsia="Times New Roman"/>
                <w:bCs/>
                <w:color w:val="000000"/>
                <w:sz w:val="24"/>
                <w:szCs w:val="24"/>
                <w:lang w:eastAsia="fi-FI"/>
              </w:rPr>
            </w:pPr>
            <w:r w:rsidRPr="00E34F76">
              <w:rPr>
                <w:rFonts w:eastAsia="Times New Roman"/>
                <w:bCs/>
                <w:color w:val="000000"/>
                <w:sz w:val="24"/>
                <w:szCs w:val="24"/>
                <w:lang w:eastAsia="fi-FI"/>
              </w:rPr>
              <w:t>mitä</w:t>
            </w:r>
          </w:p>
        </w:tc>
        <w:tc>
          <w:tcPr>
            <w:tcW w:w="4962" w:type="dxa"/>
            <w:tcBorders>
              <w:top w:val="single" w:sz="8" w:space="0" w:color="000000"/>
              <w:left w:val="nil"/>
              <w:bottom w:val="single" w:sz="8" w:space="0" w:color="000000"/>
              <w:right w:val="single" w:sz="8" w:space="0" w:color="000000"/>
            </w:tcBorders>
            <w:shd w:val="clear" w:color="000000" w:fill="FFFF99"/>
            <w:hideMark/>
          </w:tcPr>
          <w:p w:rsidR="00AA71E7" w:rsidRPr="00E34F76" w:rsidRDefault="00AA71E7" w:rsidP="00F44ADF">
            <w:pPr>
              <w:spacing w:after="0" w:line="240" w:lineRule="auto"/>
              <w:jc w:val="center"/>
              <w:rPr>
                <w:rFonts w:eastAsia="Times New Roman"/>
                <w:bCs/>
                <w:color w:val="000000"/>
                <w:sz w:val="24"/>
                <w:szCs w:val="24"/>
                <w:lang w:eastAsia="fi-FI"/>
              </w:rPr>
            </w:pPr>
            <w:r w:rsidRPr="00E34F76">
              <w:rPr>
                <w:rFonts w:eastAsia="Times New Roman"/>
                <w:bCs/>
                <w:color w:val="000000"/>
                <w:sz w:val="24"/>
                <w:szCs w:val="24"/>
                <w:lang w:eastAsia="fi-FI"/>
              </w:rPr>
              <w:t>miten</w:t>
            </w:r>
          </w:p>
        </w:tc>
        <w:tc>
          <w:tcPr>
            <w:tcW w:w="2268" w:type="dxa"/>
            <w:tcBorders>
              <w:top w:val="single" w:sz="8" w:space="0" w:color="000000"/>
              <w:left w:val="nil"/>
              <w:bottom w:val="single" w:sz="8" w:space="0" w:color="000000"/>
              <w:right w:val="single" w:sz="8" w:space="0" w:color="000000"/>
            </w:tcBorders>
            <w:shd w:val="clear" w:color="000000" w:fill="FFFF99"/>
            <w:hideMark/>
          </w:tcPr>
          <w:p w:rsidR="00AA71E7" w:rsidRPr="00E34F76" w:rsidRDefault="00AA71E7" w:rsidP="00F44ADF">
            <w:pPr>
              <w:spacing w:after="0" w:line="240" w:lineRule="auto"/>
              <w:jc w:val="center"/>
              <w:rPr>
                <w:rFonts w:eastAsia="Times New Roman"/>
                <w:bCs/>
                <w:color w:val="000000"/>
                <w:sz w:val="24"/>
                <w:szCs w:val="24"/>
                <w:lang w:eastAsia="fi-FI"/>
              </w:rPr>
            </w:pPr>
            <w:r w:rsidRPr="00E34F76">
              <w:rPr>
                <w:rFonts w:eastAsia="Times New Roman"/>
                <w:bCs/>
                <w:color w:val="000000"/>
                <w:sz w:val="24"/>
                <w:szCs w:val="24"/>
                <w:lang w:eastAsia="fi-FI"/>
              </w:rPr>
              <w:t>kuka vastuussa</w:t>
            </w:r>
          </w:p>
        </w:tc>
        <w:tc>
          <w:tcPr>
            <w:tcW w:w="2551" w:type="dxa"/>
            <w:tcBorders>
              <w:top w:val="single" w:sz="8" w:space="0" w:color="000000"/>
              <w:left w:val="nil"/>
              <w:bottom w:val="single" w:sz="8" w:space="0" w:color="000000"/>
              <w:right w:val="single" w:sz="8" w:space="0" w:color="000000"/>
            </w:tcBorders>
            <w:shd w:val="clear" w:color="000000" w:fill="FFFF99"/>
            <w:hideMark/>
          </w:tcPr>
          <w:p w:rsidR="00AA71E7" w:rsidRPr="00E34F76" w:rsidRDefault="00AA71E7" w:rsidP="00F44ADF">
            <w:pPr>
              <w:spacing w:after="0" w:line="240" w:lineRule="auto"/>
              <w:jc w:val="center"/>
              <w:rPr>
                <w:rFonts w:eastAsia="Times New Roman"/>
                <w:bCs/>
                <w:color w:val="000000"/>
                <w:sz w:val="24"/>
                <w:szCs w:val="24"/>
                <w:lang w:eastAsia="fi-FI"/>
              </w:rPr>
            </w:pPr>
            <w:r w:rsidRPr="00E34F76">
              <w:rPr>
                <w:rFonts w:eastAsia="Times New Roman"/>
                <w:bCs/>
                <w:color w:val="000000"/>
                <w:sz w:val="24"/>
                <w:szCs w:val="24"/>
                <w:lang w:eastAsia="fi-FI"/>
              </w:rPr>
              <w:t>lisämateriaalit</w:t>
            </w:r>
          </w:p>
        </w:tc>
      </w:tr>
      <w:tr w:rsidR="00AA71E7" w:rsidRPr="00E34F76" w:rsidTr="007576CA">
        <w:trPr>
          <w:trHeight w:val="901"/>
        </w:trPr>
        <w:tc>
          <w:tcPr>
            <w:tcW w:w="4039" w:type="dxa"/>
            <w:tcBorders>
              <w:top w:val="single" w:sz="8" w:space="0" w:color="000000"/>
              <w:left w:val="single" w:sz="8" w:space="0" w:color="000000"/>
              <w:bottom w:val="single" w:sz="8" w:space="0" w:color="000000"/>
              <w:right w:val="single" w:sz="8" w:space="0" w:color="000000"/>
            </w:tcBorders>
            <w:shd w:val="clear" w:color="auto" w:fill="auto"/>
            <w:hideMark/>
          </w:tcPr>
          <w:p w:rsidR="00AA71E7" w:rsidRPr="007576CA" w:rsidRDefault="00AA71E7" w:rsidP="00F44ADF">
            <w:pPr>
              <w:spacing w:after="0" w:line="240" w:lineRule="auto"/>
              <w:rPr>
                <w:rFonts w:eastAsia="Times New Roman"/>
                <w:color w:val="000000"/>
                <w:sz w:val="24"/>
                <w:szCs w:val="24"/>
                <w:lang w:eastAsia="fi-FI"/>
              </w:rPr>
            </w:pPr>
            <w:r w:rsidRPr="007576CA">
              <w:rPr>
                <w:rFonts w:eastAsia="Times New Roman"/>
                <w:color w:val="000000"/>
                <w:sz w:val="24"/>
                <w:szCs w:val="24"/>
                <w:lang w:eastAsia="fi-FI"/>
              </w:rPr>
              <w:t xml:space="preserve">ryhmäytyminen, </w:t>
            </w:r>
            <w:r w:rsidRPr="007576CA">
              <w:rPr>
                <w:rFonts w:eastAsia="Times New Roman"/>
                <w:color w:val="000000"/>
                <w:sz w:val="24"/>
                <w:szCs w:val="24"/>
                <w:lang w:eastAsia="fi-FI"/>
              </w:rPr>
              <w:br/>
              <w:t xml:space="preserve">itsetuntemuksen lisääminen, </w:t>
            </w:r>
          </w:p>
          <w:p w:rsidR="00AA71E7" w:rsidRPr="007576CA" w:rsidRDefault="00AA71E7" w:rsidP="00F44ADF">
            <w:pPr>
              <w:spacing w:after="0" w:line="240" w:lineRule="auto"/>
              <w:rPr>
                <w:rFonts w:eastAsia="Times New Roman"/>
                <w:color w:val="000000"/>
                <w:sz w:val="24"/>
                <w:szCs w:val="24"/>
                <w:lang w:eastAsia="fi-FI"/>
              </w:rPr>
            </w:pPr>
            <w:r w:rsidRPr="007576CA">
              <w:rPr>
                <w:rFonts w:eastAsia="Times New Roman"/>
                <w:color w:val="000000"/>
                <w:sz w:val="24"/>
                <w:szCs w:val="24"/>
                <w:lang w:eastAsia="fi-FI"/>
              </w:rPr>
              <w:t>turvallisen oppimisympäristön luominen</w:t>
            </w:r>
          </w:p>
        </w:tc>
        <w:tc>
          <w:tcPr>
            <w:tcW w:w="4962" w:type="dxa"/>
            <w:tcBorders>
              <w:top w:val="single" w:sz="8" w:space="0" w:color="000000"/>
              <w:left w:val="nil"/>
              <w:bottom w:val="single" w:sz="8" w:space="0" w:color="000000"/>
              <w:right w:val="single" w:sz="8" w:space="0" w:color="000000"/>
            </w:tcBorders>
            <w:shd w:val="clear" w:color="auto" w:fill="auto"/>
            <w:hideMark/>
          </w:tcPr>
          <w:p w:rsidR="00AA71E7" w:rsidRPr="007576CA" w:rsidRDefault="00AA71E7" w:rsidP="00F44ADF">
            <w:pPr>
              <w:spacing w:after="0" w:line="240" w:lineRule="auto"/>
              <w:rPr>
                <w:rFonts w:eastAsia="Times New Roman"/>
                <w:color w:val="000000"/>
                <w:sz w:val="24"/>
                <w:szCs w:val="24"/>
                <w:lang w:eastAsia="fi-FI"/>
              </w:rPr>
            </w:pPr>
            <w:r w:rsidRPr="007576CA">
              <w:rPr>
                <w:rFonts w:eastAsia="Times New Roman"/>
                <w:color w:val="000000"/>
                <w:sz w:val="24"/>
                <w:szCs w:val="24"/>
                <w:lang w:eastAsia="fi-FI"/>
              </w:rPr>
              <w:t>päivittäisessä koulutyössä, osana opetusta</w:t>
            </w:r>
            <w:r w:rsidRPr="007576CA">
              <w:rPr>
                <w:rFonts w:eastAsia="Times New Roman"/>
                <w:color w:val="000000"/>
                <w:sz w:val="24"/>
                <w:szCs w:val="24"/>
                <w:lang w:eastAsia="fi-FI"/>
              </w:rPr>
              <w:br/>
            </w:r>
            <w:r w:rsidRPr="007576CA">
              <w:rPr>
                <w:rFonts w:eastAsia="Times New Roman"/>
                <w:color w:val="000000"/>
                <w:sz w:val="24"/>
                <w:szCs w:val="24"/>
                <w:lang w:eastAsia="fi-FI"/>
              </w:rPr>
              <w:br/>
              <w:t xml:space="preserve">esim. </w:t>
            </w:r>
            <w:proofErr w:type="spellStart"/>
            <w:r w:rsidRPr="007576CA">
              <w:rPr>
                <w:rFonts w:eastAsia="Times New Roman"/>
                <w:color w:val="000000"/>
                <w:sz w:val="24"/>
                <w:szCs w:val="24"/>
                <w:lang w:eastAsia="fi-FI"/>
              </w:rPr>
              <w:t>KiVa</w:t>
            </w:r>
            <w:proofErr w:type="spellEnd"/>
            <w:r w:rsidRPr="007576CA">
              <w:rPr>
                <w:rFonts w:eastAsia="Times New Roman"/>
                <w:color w:val="000000"/>
                <w:sz w:val="24"/>
                <w:szCs w:val="24"/>
                <w:lang w:eastAsia="fi-FI"/>
              </w:rPr>
              <w:t>-tunnit, leikit yms. jatkuva palaute, myös positiivinen!</w:t>
            </w:r>
            <w:r w:rsidRPr="007576CA">
              <w:rPr>
                <w:rFonts w:eastAsia="Times New Roman"/>
                <w:color w:val="000000"/>
                <w:sz w:val="24"/>
                <w:szCs w:val="24"/>
                <w:lang w:eastAsia="fi-FI"/>
              </w:rPr>
              <w:br/>
            </w:r>
            <w:r w:rsidRPr="007576CA">
              <w:rPr>
                <w:rFonts w:eastAsia="Times New Roman"/>
                <w:color w:val="000000"/>
                <w:sz w:val="24"/>
                <w:szCs w:val="24"/>
                <w:lang w:eastAsia="fi-FI"/>
              </w:rPr>
              <w:br/>
            </w:r>
          </w:p>
        </w:tc>
        <w:tc>
          <w:tcPr>
            <w:tcW w:w="2268" w:type="dxa"/>
            <w:tcBorders>
              <w:top w:val="single" w:sz="8" w:space="0" w:color="000000"/>
              <w:left w:val="nil"/>
              <w:bottom w:val="single" w:sz="8" w:space="0" w:color="000000"/>
              <w:right w:val="single" w:sz="8" w:space="0" w:color="000000"/>
            </w:tcBorders>
            <w:shd w:val="clear" w:color="auto" w:fill="auto"/>
            <w:hideMark/>
          </w:tcPr>
          <w:p w:rsidR="00AA71E7" w:rsidRPr="007576CA" w:rsidRDefault="00AA71E7" w:rsidP="00F44ADF">
            <w:pPr>
              <w:spacing w:after="0" w:line="240" w:lineRule="auto"/>
              <w:rPr>
                <w:rFonts w:eastAsia="Times New Roman"/>
                <w:color w:val="000000"/>
                <w:sz w:val="24"/>
                <w:szCs w:val="24"/>
                <w:lang w:eastAsia="fi-FI"/>
              </w:rPr>
            </w:pPr>
            <w:proofErr w:type="spellStart"/>
            <w:r w:rsidRPr="007576CA">
              <w:rPr>
                <w:rFonts w:eastAsia="Times New Roman"/>
                <w:color w:val="000000"/>
                <w:sz w:val="24"/>
                <w:szCs w:val="24"/>
                <w:lang w:eastAsia="fi-FI"/>
              </w:rPr>
              <w:t>lo</w:t>
            </w:r>
            <w:proofErr w:type="spellEnd"/>
          </w:p>
          <w:p w:rsidR="00AA71E7" w:rsidRPr="007576CA" w:rsidRDefault="00AA71E7" w:rsidP="00F44ADF">
            <w:pPr>
              <w:spacing w:after="0" w:line="240" w:lineRule="auto"/>
              <w:rPr>
                <w:rFonts w:eastAsia="Times New Roman"/>
                <w:color w:val="000000"/>
                <w:sz w:val="24"/>
                <w:szCs w:val="24"/>
                <w:lang w:eastAsia="fi-FI"/>
              </w:rPr>
            </w:pPr>
            <w:r w:rsidRPr="007576CA">
              <w:rPr>
                <w:rFonts w:eastAsia="Times New Roman"/>
                <w:color w:val="000000"/>
                <w:sz w:val="24"/>
                <w:szCs w:val="24"/>
                <w:lang w:eastAsia="fi-FI"/>
              </w:rPr>
              <w:t>lv</w:t>
            </w:r>
          </w:p>
          <w:p w:rsidR="00AA71E7" w:rsidRPr="007576CA" w:rsidRDefault="00AA71E7" w:rsidP="00F44ADF">
            <w:pPr>
              <w:spacing w:after="0" w:line="240" w:lineRule="auto"/>
              <w:rPr>
                <w:rFonts w:eastAsia="Times New Roman"/>
                <w:color w:val="000000"/>
                <w:sz w:val="24"/>
                <w:szCs w:val="24"/>
                <w:lang w:eastAsia="fi-FI"/>
              </w:rPr>
            </w:pPr>
            <w:r w:rsidRPr="007576CA">
              <w:rPr>
                <w:rFonts w:eastAsia="Times New Roman"/>
                <w:color w:val="000000"/>
                <w:sz w:val="24"/>
                <w:szCs w:val="24"/>
                <w:lang w:eastAsia="fi-FI"/>
              </w:rPr>
              <w:t>aineenopettajat</w:t>
            </w:r>
          </w:p>
          <w:p w:rsidR="00AA71E7" w:rsidRPr="007576CA" w:rsidRDefault="00AA71E7" w:rsidP="00F44ADF">
            <w:pPr>
              <w:spacing w:after="0" w:line="240" w:lineRule="auto"/>
              <w:rPr>
                <w:rFonts w:eastAsia="Times New Roman"/>
                <w:color w:val="000000"/>
                <w:sz w:val="24"/>
                <w:szCs w:val="24"/>
                <w:lang w:eastAsia="fi-FI"/>
              </w:rPr>
            </w:pPr>
            <w:proofErr w:type="spellStart"/>
            <w:r w:rsidRPr="007576CA">
              <w:rPr>
                <w:rFonts w:eastAsia="Times New Roman"/>
                <w:color w:val="000000"/>
                <w:sz w:val="24"/>
                <w:szCs w:val="24"/>
                <w:lang w:eastAsia="fi-FI"/>
              </w:rPr>
              <w:t>eo</w:t>
            </w:r>
            <w:proofErr w:type="spellEnd"/>
            <w:r w:rsidRPr="007576CA">
              <w:rPr>
                <w:rFonts w:eastAsia="Times New Roman"/>
                <w:color w:val="000000"/>
                <w:sz w:val="24"/>
                <w:szCs w:val="24"/>
                <w:lang w:eastAsia="fi-FI"/>
              </w:rPr>
              <w:t xml:space="preserve"> tarvittaessa tukena</w:t>
            </w:r>
          </w:p>
          <w:p w:rsidR="007576CA" w:rsidRPr="007576CA" w:rsidRDefault="007576CA" w:rsidP="00F44ADF">
            <w:pPr>
              <w:spacing w:after="0" w:line="240" w:lineRule="auto"/>
              <w:rPr>
                <w:rFonts w:eastAsia="Times New Roman"/>
                <w:color w:val="000000"/>
                <w:sz w:val="24"/>
                <w:szCs w:val="24"/>
                <w:lang w:eastAsia="fi-FI"/>
              </w:rPr>
            </w:pPr>
          </w:p>
        </w:tc>
        <w:tc>
          <w:tcPr>
            <w:tcW w:w="2551" w:type="dxa"/>
            <w:tcBorders>
              <w:top w:val="single" w:sz="8" w:space="0" w:color="000000"/>
              <w:left w:val="nil"/>
              <w:bottom w:val="single" w:sz="8" w:space="0" w:color="000000"/>
              <w:right w:val="single" w:sz="8" w:space="0" w:color="000000"/>
            </w:tcBorders>
            <w:shd w:val="clear" w:color="auto" w:fill="auto"/>
          </w:tcPr>
          <w:p w:rsidR="007576CA" w:rsidRDefault="007576CA" w:rsidP="007576CA">
            <w:pPr>
              <w:spacing w:after="0" w:line="240" w:lineRule="auto"/>
              <w:rPr>
                <w:rFonts w:eastAsia="Times New Roman"/>
                <w:color w:val="000000"/>
                <w:sz w:val="24"/>
                <w:szCs w:val="24"/>
                <w:lang w:eastAsia="fi-FI"/>
              </w:rPr>
            </w:pPr>
            <w:r>
              <w:rPr>
                <w:rFonts w:eastAsia="Times New Roman"/>
                <w:color w:val="000000"/>
                <w:sz w:val="24"/>
                <w:szCs w:val="24"/>
                <w:lang w:eastAsia="fi-FI"/>
              </w:rPr>
              <w:t>mukana myös esim. kuraattori, seurakunta,</w:t>
            </w:r>
          </w:p>
          <w:p w:rsidR="00AA71E7" w:rsidRPr="00E34F76" w:rsidRDefault="007576CA" w:rsidP="007576CA">
            <w:pPr>
              <w:spacing w:after="0" w:line="240" w:lineRule="auto"/>
              <w:rPr>
                <w:rFonts w:eastAsia="Times New Roman"/>
                <w:color w:val="000000"/>
                <w:sz w:val="24"/>
                <w:szCs w:val="24"/>
                <w:lang w:eastAsia="fi-FI"/>
              </w:rPr>
            </w:pPr>
            <w:r>
              <w:rPr>
                <w:rFonts w:eastAsia="Times New Roman"/>
                <w:color w:val="000000"/>
                <w:sz w:val="24"/>
                <w:szCs w:val="24"/>
                <w:lang w:eastAsia="fi-FI"/>
              </w:rPr>
              <w:t>nuorisotoimi</w:t>
            </w:r>
          </w:p>
        </w:tc>
      </w:tr>
      <w:tr w:rsidR="00AA71E7" w:rsidRPr="00E34F76" w:rsidTr="007576CA">
        <w:trPr>
          <w:trHeight w:val="405"/>
        </w:trPr>
        <w:tc>
          <w:tcPr>
            <w:tcW w:w="4039" w:type="dxa"/>
            <w:tcBorders>
              <w:top w:val="single" w:sz="8" w:space="0" w:color="000000"/>
              <w:left w:val="single" w:sz="8" w:space="0" w:color="000000"/>
              <w:bottom w:val="single" w:sz="8" w:space="0" w:color="000000"/>
              <w:right w:val="single" w:sz="8" w:space="0" w:color="000000"/>
            </w:tcBorders>
            <w:shd w:val="clear" w:color="auto" w:fill="auto"/>
            <w:hideMark/>
          </w:tcPr>
          <w:p w:rsidR="00AA71E7" w:rsidRPr="007576CA" w:rsidRDefault="00AA71E7" w:rsidP="00F44ADF">
            <w:pPr>
              <w:rPr>
                <w:color w:val="000000"/>
                <w:sz w:val="24"/>
                <w:szCs w:val="24"/>
              </w:rPr>
            </w:pPr>
            <w:r w:rsidRPr="007576CA">
              <w:rPr>
                <w:color w:val="000000"/>
                <w:sz w:val="24"/>
                <w:szCs w:val="24"/>
              </w:rPr>
              <w:t>oppilaan itsearviointitaidot</w:t>
            </w:r>
          </w:p>
        </w:tc>
        <w:tc>
          <w:tcPr>
            <w:tcW w:w="4962" w:type="dxa"/>
            <w:tcBorders>
              <w:top w:val="single" w:sz="8" w:space="0" w:color="000000"/>
              <w:left w:val="nil"/>
              <w:bottom w:val="single" w:sz="8" w:space="0" w:color="000000"/>
              <w:right w:val="single" w:sz="8" w:space="0" w:color="000000"/>
            </w:tcBorders>
            <w:shd w:val="clear" w:color="auto" w:fill="auto"/>
            <w:hideMark/>
          </w:tcPr>
          <w:p w:rsidR="00AA71E7" w:rsidRPr="007576CA" w:rsidRDefault="00AA71E7" w:rsidP="007576CA">
            <w:pPr>
              <w:pStyle w:val="Eivli"/>
              <w:numPr>
                <w:ilvl w:val="0"/>
                <w:numId w:val="9"/>
              </w:numPr>
              <w:rPr>
                <w:sz w:val="24"/>
                <w:szCs w:val="24"/>
              </w:rPr>
            </w:pPr>
            <w:r w:rsidRPr="007576CA">
              <w:rPr>
                <w:sz w:val="24"/>
                <w:szCs w:val="24"/>
              </w:rPr>
              <w:t>jatkuva sanallinen palaute, kehityskeskustelut</w:t>
            </w:r>
          </w:p>
          <w:p w:rsidR="00AA71E7" w:rsidRPr="007576CA" w:rsidRDefault="00AA71E7" w:rsidP="007576CA">
            <w:pPr>
              <w:pStyle w:val="Eivli"/>
              <w:numPr>
                <w:ilvl w:val="0"/>
                <w:numId w:val="9"/>
              </w:numPr>
              <w:rPr>
                <w:sz w:val="24"/>
                <w:szCs w:val="24"/>
              </w:rPr>
            </w:pPr>
            <w:r w:rsidRPr="007576CA">
              <w:rPr>
                <w:sz w:val="24"/>
                <w:szCs w:val="24"/>
              </w:rPr>
              <w:t>itsearviointilomakkeet</w:t>
            </w:r>
          </w:p>
        </w:tc>
        <w:tc>
          <w:tcPr>
            <w:tcW w:w="2268" w:type="dxa"/>
            <w:tcBorders>
              <w:top w:val="single" w:sz="8" w:space="0" w:color="000000"/>
              <w:left w:val="nil"/>
              <w:bottom w:val="single" w:sz="8" w:space="0" w:color="000000"/>
              <w:right w:val="single" w:sz="8" w:space="0" w:color="000000"/>
            </w:tcBorders>
            <w:shd w:val="clear" w:color="auto" w:fill="auto"/>
            <w:hideMark/>
          </w:tcPr>
          <w:p w:rsidR="00AA71E7" w:rsidRPr="007576CA" w:rsidRDefault="00AA71E7" w:rsidP="00F44ADF">
            <w:pPr>
              <w:spacing w:after="0" w:line="240" w:lineRule="auto"/>
              <w:rPr>
                <w:rFonts w:eastAsia="Times New Roman"/>
                <w:color w:val="000000"/>
                <w:sz w:val="24"/>
                <w:szCs w:val="24"/>
                <w:lang w:eastAsia="fi-FI"/>
              </w:rPr>
            </w:pPr>
            <w:proofErr w:type="spellStart"/>
            <w:r w:rsidRPr="007576CA">
              <w:rPr>
                <w:rFonts w:eastAsia="Times New Roman"/>
                <w:color w:val="000000"/>
                <w:sz w:val="24"/>
                <w:szCs w:val="24"/>
                <w:lang w:eastAsia="fi-FI"/>
              </w:rPr>
              <w:t>lo</w:t>
            </w:r>
            <w:proofErr w:type="spellEnd"/>
          </w:p>
          <w:p w:rsidR="00AA71E7" w:rsidRPr="007576CA" w:rsidRDefault="00AA71E7" w:rsidP="00F44ADF">
            <w:pPr>
              <w:spacing w:after="0" w:line="240" w:lineRule="auto"/>
              <w:rPr>
                <w:rFonts w:eastAsia="Times New Roman"/>
                <w:color w:val="000000"/>
                <w:sz w:val="24"/>
                <w:szCs w:val="24"/>
                <w:lang w:eastAsia="fi-FI"/>
              </w:rPr>
            </w:pPr>
            <w:r w:rsidRPr="007576CA">
              <w:rPr>
                <w:rFonts w:eastAsia="Times New Roman"/>
                <w:color w:val="000000"/>
                <w:sz w:val="24"/>
                <w:szCs w:val="24"/>
                <w:lang w:eastAsia="fi-FI"/>
              </w:rPr>
              <w:t>aineenopettajat</w:t>
            </w:r>
          </w:p>
        </w:tc>
        <w:tc>
          <w:tcPr>
            <w:tcW w:w="2551" w:type="dxa"/>
            <w:tcBorders>
              <w:top w:val="single" w:sz="8" w:space="0" w:color="000000"/>
              <w:left w:val="nil"/>
              <w:bottom w:val="single" w:sz="8" w:space="0" w:color="000000"/>
              <w:right w:val="single" w:sz="8" w:space="0" w:color="000000"/>
            </w:tcBorders>
            <w:shd w:val="clear" w:color="auto" w:fill="auto"/>
          </w:tcPr>
          <w:p w:rsidR="00AA71E7" w:rsidRPr="00E34F76" w:rsidRDefault="00AA71E7" w:rsidP="00F44ADF">
            <w:pPr>
              <w:spacing w:after="0" w:line="240" w:lineRule="auto"/>
              <w:rPr>
                <w:rFonts w:eastAsia="Times New Roman"/>
                <w:bCs/>
                <w:color w:val="000000"/>
                <w:sz w:val="24"/>
                <w:szCs w:val="24"/>
                <w:lang w:eastAsia="fi-FI"/>
              </w:rPr>
            </w:pPr>
          </w:p>
        </w:tc>
      </w:tr>
      <w:tr w:rsidR="00AA71E7" w:rsidRPr="00E34F76" w:rsidTr="007576CA">
        <w:trPr>
          <w:trHeight w:val="405"/>
        </w:trPr>
        <w:tc>
          <w:tcPr>
            <w:tcW w:w="4039" w:type="dxa"/>
            <w:tcBorders>
              <w:top w:val="single" w:sz="8" w:space="0" w:color="000000"/>
              <w:left w:val="single" w:sz="8" w:space="0" w:color="000000"/>
              <w:bottom w:val="single" w:sz="8" w:space="0" w:color="000000"/>
              <w:right w:val="single" w:sz="8" w:space="0" w:color="000000"/>
            </w:tcBorders>
            <w:shd w:val="clear" w:color="auto" w:fill="auto"/>
            <w:hideMark/>
          </w:tcPr>
          <w:p w:rsidR="00AA71E7" w:rsidRPr="007576CA" w:rsidRDefault="00AA71E7" w:rsidP="007576CA">
            <w:pPr>
              <w:pStyle w:val="Eivli"/>
              <w:rPr>
                <w:sz w:val="24"/>
                <w:szCs w:val="24"/>
              </w:rPr>
            </w:pPr>
            <w:r w:rsidRPr="007576CA">
              <w:rPr>
                <w:sz w:val="24"/>
                <w:szCs w:val="24"/>
              </w:rPr>
              <w:t xml:space="preserve">Opiskelutekniikka, </w:t>
            </w:r>
          </w:p>
          <w:p w:rsidR="00AA71E7" w:rsidRPr="007576CA" w:rsidRDefault="00AA71E7" w:rsidP="007576CA">
            <w:pPr>
              <w:pStyle w:val="Eivli"/>
              <w:rPr>
                <w:sz w:val="24"/>
                <w:szCs w:val="24"/>
              </w:rPr>
            </w:pPr>
            <w:r w:rsidRPr="007576CA">
              <w:rPr>
                <w:sz w:val="24"/>
                <w:szCs w:val="24"/>
              </w:rPr>
              <w:t>opiskelutaitojen tukeminen</w:t>
            </w:r>
          </w:p>
          <w:p w:rsidR="00AA71E7" w:rsidRPr="007576CA" w:rsidRDefault="00AA71E7" w:rsidP="00F44ADF">
            <w:pPr>
              <w:rPr>
                <w:color w:val="000000"/>
                <w:sz w:val="24"/>
                <w:szCs w:val="24"/>
              </w:rPr>
            </w:pPr>
          </w:p>
          <w:p w:rsidR="00AA71E7" w:rsidRPr="007576CA" w:rsidRDefault="00AA71E7" w:rsidP="00F44ADF">
            <w:pPr>
              <w:rPr>
                <w:color w:val="000000"/>
                <w:sz w:val="24"/>
                <w:szCs w:val="24"/>
              </w:rPr>
            </w:pPr>
          </w:p>
          <w:p w:rsidR="00AA71E7" w:rsidRPr="007576CA" w:rsidRDefault="00AA71E7" w:rsidP="00F44ADF">
            <w:pPr>
              <w:rPr>
                <w:color w:val="000000"/>
                <w:sz w:val="24"/>
                <w:szCs w:val="24"/>
              </w:rPr>
            </w:pPr>
          </w:p>
          <w:p w:rsidR="00AA71E7" w:rsidRPr="007576CA" w:rsidRDefault="00AA71E7" w:rsidP="00F44ADF">
            <w:pPr>
              <w:rPr>
                <w:color w:val="000000"/>
                <w:sz w:val="24"/>
                <w:szCs w:val="24"/>
              </w:rPr>
            </w:pPr>
          </w:p>
        </w:tc>
        <w:tc>
          <w:tcPr>
            <w:tcW w:w="4962" w:type="dxa"/>
            <w:tcBorders>
              <w:top w:val="single" w:sz="8" w:space="0" w:color="000000"/>
              <w:left w:val="nil"/>
              <w:bottom w:val="single" w:sz="8" w:space="0" w:color="000000"/>
              <w:right w:val="single" w:sz="8" w:space="0" w:color="000000"/>
            </w:tcBorders>
            <w:shd w:val="clear" w:color="auto" w:fill="auto"/>
            <w:hideMark/>
          </w:tcPr>
          <w:p w:rsidR="007576CA" w:rsidRDefault="007576CA" w:rsidP="007576CA">
            <w:pPr>
              <w:pStyle w:val="Eivli"/>
              <w:rPr>
                <w:sz w:val="24"/>
                <w:szCs w:val="24"/>
              </w:rPr>
            </w:pPr>
            <w:r>
              <w:rPr>
                <w:sz w:val="24"/>
                <w:szCs w:val="24"/>
              </w:rPr>
              <w:t xml:space="preserve">Oman </w:t>
            </w:r>
            <w:proofErr w:type="spellStart"/>
            <w:r>
              <w:rPr>
                <w:sz w:val="24"/>
                <w:szCs w:val="24"/>
              </w:rPr>
              <w:t>oppistyylin</w:t>
            </w:r>
            <w:proofErr w:type="spellEnd"/>
            <w:r>
              <w:rPr>
                <w:sz w:val="24"/>
                <w:szCs w:val="24"/>
              </w:rPr>
              <w:t xml:space="preserve"> löytäminen ja oikeiden </w:t>
            </w:r>
            <w:proofErr w:type="spellStart"/>
            <w:r>
              <w:rPr>
                <w:sz w:val="24"/>
                <w:szCs w:val="24"/>
              </w:rPr>
              <w:t>oppimistekniikoinen</w:t>
            </w:r>
            <w:proofErr w:type="spellEnd"/>
            <w:r>
              <w:rPr>
                <w:sz w:val="24"/>
                <w:szCs w:val="24"/>
              </w:rPr>
              <w:t xml:space="preserve"> hyödyntäminen mm.</w:t>
            </w:r>
          </w:p>
          <w:p w:rsidR="00AA71E7" w:rsidRPr="007576CA" w:rsidRDefault="00AA71E7" w:rsidP="007576CA">
            <w:pPr>
              <w:pStyle w:val="Eivli"/>
              <w:numPr>
                <w:ilvl w:val="0"/>
                <w:numId w:val="10"/>
              </w:numPr>
              <w:rPr>
                <w:sz w:val="24"/>
                <w:szCs w:val="24"/>
              </w:rPr>
            </w:pPr>
            <w:r w:rsidRPr="007576CA">
              <w:rPr>
                <w:sz w:val="24"/>
                <w:szCs w:val="24"/>
              </w:rPr>
              <w:t>läksyjen merkitsemisen ohjaamista</w:t>
            </w:r>
          </w:p>
          <w:p w:rsidR="00AA71E7" w:rsidRPr="007576CA" w:rsidRDefault="00AA71E7" w:rsidP="007576CA">
            <w:pPr>
              <w:pStyle w:val="Eivli"/>
              <w:numPr>
                <w:ilvl w:val="0"/>
                <w:numId w:val="10"/>
              </w:numPr>
              <w:rPr>
                <w:sz w:val="24"/>
                <w:szCs w:val="24"/>
              </w:rPr>
            </w:pPr>
            <w:r w:rsidRPr="007576CA">
              <w:rPr>
                <w:sz w:val="24"/>
                <w:szCs w:val="24"/>
              </w:rPr>
              <w:t xml:space="preserve">erilaisten oppimistyylien esittelemistä </w:t>
            </w:r>
          </w:p>
          <w:p w:rsidR="00AA71E7" w:rsidRPr="007576CA" w:rsidRDefault="00AA71E7" w:rsidP="007576CA">
            <w:pPr>
              <w:pStyle w:val="Eivli"/>
              <w:numPr>
                <w:ilvl w:val="0"/>
                <w:numId w:val="10"/>
              </w:numPr>
              <w:rPr>
                <w:sz w:val="24"/>
                <w:szCs w:val="24"/>
              </w:rPr>
            </w:pPr>
            <w:r w:rsidRPr="007576CA">
              <w:rPr>
                <w:sz w:val="24"/>
                <w:szCs w:val="24"/>
              </w:rPr>
              <w:t>lukemisen tekniikan opettamista</w:t>
            </w:r>
          </w:p>
          <w:p w:rsidR="00AA71E7" w:rsidRPr="007576CA" w:rsidRDefault="00AA71E7" w:rsidP="007576CA">
            <w:pPr>
              <w:pStyle w:val="Eivli"/>
              <w:numPr>
                <w:ilvl w:val="0"/>
                <w:numId w:val="10"/>
              </w:numPr>
              <w:rPr>
                <w:sz w:val="24"/>
                <w:szCs w:val="24"/>
              </w:rPr>
            </w:pPr>
            <w:r w:rsidRPr="007576CA">
              <w:rPr>
                <w:sz w:val="24"/>
                <w:szCs w:val="24"/>
              </w:rPr>
              <w:t>sanojen opettelutekniikoiden harjoittelua</w:t>
            </w:r>
          </w:p>
          <w:p w:rsidR="00AA71E7" w:rsidRPr="007576CA" w:rsidRDefault="00AA71E7" w:rsidP="007576CA">
            <w:pPr>
              <w:pStyle w:val="Eivli"/>
              <w:numPr>
                <w:ilvl w:val="0"/>
                <w:numId w:val="10"/>
              </w:numPr>
              <w:rPr>
                <w:sz w:val="24"/>
                <w:szCs w:val="24"/>
              </w:rPr>
            </w:pPr>
            <w:r w:rsidRPr="007576CA">
              <w:rPr>
                <w:sz w:val="24"/>
                <w:szCs w:val="24"/>
              </w:rPr>
              <w:t>sanastoon liittyvä soveltaminen lauseita tai tekstejä kirjoittamalla</w:t>
            </w:r>
          </w:p>
          <w:p w:rsidR="00AA71E7" w:rsidRPr="007576CA" w:rsidRDefault="00AA71E7" w:rsidP="007576CA">
            <w:pPr>
              <w:pStyle w:val="Eivli"/>
              <w:numPr>
                <w:ilvl w:val="0"/>
                <w:numId w:val="10"/>
              </w:numPr>
              <w:rPr>
                <w:sz w:val="24"/>
                <w:szCs w:val="24"/>
              </w:rPr>
            </w:pPr>
            <w:r w:rsidRPr="007576CA">
              <w:rPr>
                <w:sz w:val="24"/>
                <w:szCs w:val="24"/>
              </w:rPr>
              <w:t>ääntämisen ja puhesujuvuuden harjoittelutekniikoiden opettelua</w:t>
            </w:r>
          </w:p>
          <w:p w:rsidR="00AA71E7" w:rsidRPr="007576CA" w:rsidRDefault="00AA71E7" w:rsidP="007576CA">
            <w:pPr>
              <w:pStyle w:val="Eivli"/>
              <w:numPr>
                <w:ilvl w:val="0"/>
                <w:numId w:val="10"/>
              </w:numPr>
              <w:rPr>
                <w:sz w:val="24"/>
                <w:szCs w:val="24"/>
              </w:rPr>
            </w:pPr>
            <w:r w:rsidRPr="007576CA">
              <w:rPr>
                <w:sz w:val="24"/>
                <w:szCs w:val="24"/>
              </w:rPr>
              <w:t>kertaamisen taitojen opettelua</w:t>
            </w:r>
          </w:p>
          <w:p w:rsidR="00AA71E7" w:rsidRPr="007576CA" w:rsidRDefault="00AA71E7" w:rsidP="00F44ADF">
            <w:pPr>
              <w:spacing w:line="240" w:lineRule="auto"/>
              <w:rPr>
                <w:color w:val="000000"/>
                <w:sz w:val="24"/>
                <w:szCs w:val="24"/>
              </w:rPr>
            </w:pPr>
            <w:r w:rsidRPr="007576CA">
              <w:rPr>
                <w:rFonts w:eastAsia="Times New Roman"/>
                <w:color w:val="000000"/>
                <w:sz w:val="24"/>
                <w:szCs w:val="24"/>
                <w:lang w:eastAsia="fi-FI"/>
              </w:rPr>
              <w:t>tarvittaessa ohjataan läksykerhoon</w:t>
            </w:r>
          </w:p>
        </w:tc>
        <w:tc>
          <w:tcPr>
            <w:tcW w:w="2268" w:type="dxa"/>
            <w:tcBorders>
              <w:top w:val="single" w:sz="8" w:space="0" w:color="000000"/>
              <w:left w:val="nil"/>
              <w:bottom w:val="single" w:sz="8" w:space="0" w:color="000000"/>
              <w:right w:val="single" w:sz="8" w:space="0" w:color="000000"/>
            </w:tcBorders>
            <w:shd w:val="clear" w:color="auto" w:fill="auto"/>
            <w:hideMark/>
          </w:tcPr>
          <w:p w:rsidR="00AA71E7" w:rsidRPr="007576CA" w:rsidRDefault="00AA71E7" w:rsidP="00F44ADF">
            <w:pPr>
              <w:spacing w:after="0" w:line="240" w:lineRule="auto"/>
              <w:rPr>
                <w:rFonts w:eastAsia="Times New Roman"/>
                <w:color w:val="000000"/>
                <w:sz w:val="24"/>
                <w:szCs w:val="24"/>
                <w:lang w:eastAsia="fi-FI"/>
              </w:rPr>
            </w:pPr>
            <w:r w:rsidRPr="007576CA">
              <w:rPr>
                <w:rFonts w:eastAsia="Times New Roman"/>
                <w:color w:val="000000"/>
                <w:sz w:val="24"/>
                <w:szCs w:val="24"/>
                <w:lang w:eastAsia="fi-FI"/>
              </w:rPr>
              <w:t>luokanopettaja</w:t>
            </w:r>
          </w:p>
          <w:p w:rsidR="00AA71E7" w:rsidRPr="007576CA" w:rsidRDefault="00AA71E7" w:rsidP="00F44ADF">
            <w:pPr>
              <w:spacing w:after="0" w:line="240" w:lineRule="auto"/>
              <w:rPr>
                <w:rFonts w:eastAsia="Times New Roman"/>
                <w:color w:val="000000"/>
                <w:sz w:val="24"/>
                <w:szCs w:val="24"/>
                <w:lang w:eastAsia="fi-FI"/>
              </w:rPr>
            </w:pPr>
            <w:r w:rsidRPr="007576CA">
              <w:rPr>
                <w:rFonts w:eastAsia="Times New Roman"/>
                <w:color w:val="000000"/>
                <w:sz w:val="24"/>
                <w:szCs w:val="24"/>
                <w:lang w:eastAsia="fi-FI"/>
              </w:rPr>
              <w:t>aineenopettaja</w:t>
            </w:r>
          </w:p>
          <w:p w:rsidR="00AA71E7" w:rsidRPr="007576CA" w:rsidRDefault="00AA71E7" w:rsidP="00F44ADF">
            <w:pPr>
              <w:spacing w:after="0" w:line="240" w:lineRule="auto"/>
              <w:rPr>
                <w:rFonts w:eastAsia="Times New Roman"/>
                <w:color w:val="000000"/>
                <w:sz w:val="24"/>
                <w:szCs w:val="24"/>
                <w:lang w:eastAsia="fi-FI"/>
              </w:rPr>
            </w:pPr>
            <w:r w:rsidRPr="007576CA">
              <w:rPr>
                <w:rFonts w:eastAsia="Times New Roman"/>
                <w:color w:val="000000"/>
                <w:sz w:val="24"/>
                <w:szCs w:val="24"/>
                <w:lang w:eastAsia="fi-FI"/>
              </w:rPr>
              <w:t>opo</w:t>
            </w:r>
          </w:p>
          <w:p w:rsidR="00AA71E7" w:rsidRPr="007576CA" w:rsidRDefault="00AA71E7" w:rsidP="00F44ADF">
            <w:pPr>
              <w:spacing w:after="0" w:line="240" w:lineRule="auto"/>
              <w:rPr>
                <w:rFonts w:eastAsia="Times New Roman"/>
                <w:color w:val="000000"/>
                <w:sz w:val="24"/>
                <w:szCs w:val="24"/>
                <w:lang w:eastAsia="fi-FI"/>
              </w:rPr>
            </w:pPr>
            <w:proofErr w:type="spellStart"/>
            <w:r w:rsidRPr="007576CA">
              <w:rPr>
                <w:rFonts w:eastAsia="Times New Roman"/>
                <w:color w:val="000000"/>
                <w:sz w:val="24"/>
                <w:szCs w:val="24"/>
                <w:lang w:eastAsia="fi-FI"/>
              </w:rPr>
              <w:t>eo</w:t>
            </w:r>
            <w:proofErr w:type="spellEnd"/>
          </w:p>
        </w:tc>
        <w:tc>
          <w:tcPr>
            <w:tcW w:w="2551" w:type="dxa"/>
            <w:tcBorders>
              <w:top w:val="single" w:sz="8" w:space="0" w:color="000000"/>
              <w:left w:val="nil"/>
              <w:bottom w:val="single" w:sz="8" w:space="0" w:color="000000"/>
              <w:right w:val="single" w:sz="8" w:space="0" w:color="000000"/>
            </w:tcBorders>
            <w:shd w:val="clear" w:color="auto" w:fill="auto"/>
          </w:tcPr>
          <w:p w:rsidR="00AA71E7" w:rsidRPr="00E34F76" w:rsidRDefault="00AA71E7" w:rsidP="00F44ADF">
            <w:pPr>
              <w:spacing w:after="0" w:line="240" w:lineRule="auto"/>
              <w:rPr>
                <w:rFonts w:eastAsia="Times New Roman"/>
                <w:bCs/>
                <w:color w:val="000000"/>
                <w:sz w:val="24"/>
                <w:szCs w:val="24"/>
                <w:lang w:eastAsia="fi-FI"/>
              </w:rPr>
            </w:pPr>
          </w:p>
        </w:tc>
      </w:tr>
      <w:tr w:rsidR="00AA71E7" w:rsidRPr="00E34F76" w:rsidTr="00F44ADF">
        <w:trPr>
          <w:trHeight w:val="405"/>
        </w:trPr>
        <w:tc>
          <w:tcPr>
            <w:tcW w:w="4039" w:type="dxa"/>
            <w:tcBorders>
              <w:top w:val="single" w:sz="8" w:space="0" w:color="000000"/>
              <w:left w:val="single" w:sz="8" w:space="0" w:color="000000"/>
              <w:bottom w:val="single" w:sz="8" w:space="0" w:color="000000"/>
              <w:right w:val="single" w:sz="8" w:space="0" w:color="000000"/>
            </w:tcBorders>
            <w:shd w:val="clear" w:color="auto" w:fill="auto"/>
            <w:hideMark/>
          </w:tcPr>
          <w:p w:rsidR="00AA71E7" w:rsidRPr="00E34F76" w:rsidRDefault="00F44ADF" w:rsidP="00F44ADF">
            <w:pPr>
              <w:spacing w:after="0" w:line="240" w:lineRule="auto"/>
              <w:rPr>
                <w:rFonts w:eastAsia="Times New Roman"/>
                <w:color w:val="000000"/>
                <w:sz w:val="24"/>
                <w:szCs w:val="24"/>
                <w:lang w:eastAsia="fi-FI"/>
              </w:rPr>
            </w:pPr>
            <w:r>
              <w:rPr>
                <w:rFonts w:eastAsia="Times New Roman"/>
                <w:color w:val="000000"/>
                <w:sz w:val="24"/>
                <w:szCs w:val="24"/>
                <w:lang w:eastAsia="fi-FI"/>
              </w:rPr>
              <w:t>O</w:t>
            </w:r>
            <w:r w:rsidR="00AA71E7" w:rsidRPr="00E34F76">
              <w:rPr>
                <w:rFonts w:eastAsia="Times New Roman"/>
                <w:color w:val="000000"/>
                <w:sz w:val="24"/>
                <w:szCs w:val="24"/>
                <w:lang w:eastAsia="fi-FI"/>
              </w:rPr>
              <w:t>pintojen edistymisen seuranta</w:t>
            </w:r>
          </w:p>
        </w:tc>
        <w:tc>
          <w:tcPr>
            <w:tcW w:w="4962" w:type="dxa"/>
            <w:tcBorders>
              <w:top w:val="single" w:sz="8" w:space="0" w:color="000000"/>
              <w:left w:val="nil"/>
              <w:bottom w:val="single" w:sz="8" w:space="0" w:color="000000"/>
              <w:right w:val="single" w:sz="8" w:space="0" w:color="000000"/>
            </w:tcBorders>
            <w:shd w:val="clear" w:color="auto" w:fill="auto"/>
            <w:hideMark/>
          </w:tcPr>
          <w:p w:rsidR="00AA71E7" w:rsidRPr="00E34F76" w:rsidRDefault="00AA71E7" w:rsidP="00AA71E7">
            <w:pPr>
              <w:numPr>
                <w:ilvl w:val="0"/>
                <w:numId w:val="1"/>
              </w:numPr>
              <w:spacing w:after="0" w:line="240" w:lineRule="auto"/>
              <w:rPr>
                <w:rFonts w:eastAsia="Times New Roman"/>
                <w:color w:val="000000"/>
                <w:sz w:val="24"/>
                <w:szCs w:val="24"/>
                <w:lang w:eastAsia="fi-FI"/>
              </w:rPr>
            </w:pPr>
            <w:r w:rsidRPr="00E34F76">
              <w:rPr>
                <w:rFonts w:eastAsia="Times New Roman"/>
                <w:color w:val="000000"/>
                <w:sz w:val="24"/>
                <w:szCs w:val="24"/>
                <w:lang w:eastAsia="fi-FI"/>
              </w:rPr>
              <w:t>kokeiden numerot Wilmaan</w:t>
            </w:r>
          </w:p>
          <w:p w:rsidR="00AA71E7" w:rsidRPr="00E34F76" w:rsidRDefault="00AA71E7" w:rsidP="00AA71E7">
            <w:pPr>
              <w:numPr>
                <w:ilvl w:val="0"/>
                <w:numId w:val="1"/>
              </w:numPr>
              <w:spacing w:after="0" w:line="240" w:lineRule="auto"/>
              <w:rPr>
                <w:rFonts w:eastAsia="Times New Roman"/>
                <w:color w:val="000000"/>
                <w:sz w:val="24"/>
                <w:szCs w:val="24"/>
                <w:lang w:eastAsia="fi-FI"/>
              </w:rPr>
            </w:pPr>
            <w:r w:rsidRPr="00E34F76">
              <w:rPr>
                <w:rFonts w:eastAsia="Times New Roman"/>
                <w:color w:val="000000"/>
                <w:sz w:val="24"/>
                <w:szCs w:val="24"/>
                <w:lang w:eastAsia="fi-FI"/>
              </w:rPr>
              <w:t>todistukset</w:t>
            </w:r>
          </w:p>
          <w:p w:rsidR="00AA71E7" w:rsidRPr="00E34F76" w:rsidRDefault="00AA71E7" w:rsidP="00AA71E7">
            <w:pPr>
              <w:numPr>
                <w:ilvl w:val="0"/>
                <w:numId w:val="1"/>
              </w:numPr>
              <w:spacing w:after="0" w:line="240" w:lineRule="auto"/>
              <w:rPr>
                <w:rFonts w:eastAsia="Times New Roman"/>
                <w:color w:val="000000"/>
                <w:sz w:val="24"/>
                <w:szCs w:val="24"/>
                <w:lang w:eastAsia="fi-FI"/>
              </w:rPr>
            </w:pPr>
            <w:r w:rsidRPr="00E34F76">
              <w:rPr>
                <w:rFonts w:eastAsia="Times New Roman"/>
                <w:color w:val="000000"/>
                <w:sz w:val="24"/>
                <w:szCs w:val="24"/>
                <w:lang w:eastAsia="fi-FI"/>
              </w:rPr>
              <w:t>jaksoarvioinnit</w:t>
            </w:r>
          </w:p>
          <w:p w:rsidR="00AA71E7" w:rsidRPr="00F44ADF" w:rsidRDefault="00AA71E7" w:rsidP="00AA71E7">
            <w:pPr>
              <w:numPr>
                <w:ilvl w:val="0"/>
                <w:numId w:val="1"/>
              </w:numPr>
              <w:spacing w:after="0" w:line="240" w:lineRule="auto"/>
              <w:rPr>
                <w:rFonts w:eastAsia="Times New Roman"/>
                <w:color w:val="000000"/>
                <w:sz w:val="24"/>
                <w:szCs w:val="24"/>
                <w:lang w:eastAsia="fi-FI"/>
              </w:rPr>
            </w:pPr>
            <w:r w:rsidRPr="00F44ADF">
              <w:rPr>
                <w:color w:val="000000"/>
                <w:sz w:val="24"/>
                <w:szCs w:val="24"/>
              </w:rPr>
              <w:t>luokanvalvoja seuraa säännöllisesti luokkansa oppilaiden opintojen edistymistä, antaa palautetta ja huolehtii tarvittaessa tukitoimien koordinoinnista sekä yhteydenotoista kotiin</w:t>
            </w:r>
          </w:p>
          <w:p w:rsidR="00AA71E7" w:rsidRPr="00E34F76" w:rsidRDefault="00AA71E7" w:rsidP="00AA71E7">
            <w:pPr>
              <w:numPr>
                <w:ilvl w:val="0"/>
                <w:numId w:val="1"/>
              </w:numPr>
              <w:spacing w:after="0" w:line="240" w:lineRule="auto"/>
              <w:rPr>
                <w:rFonts w:eastAsia="Times New Roman"/>
                <w:color w:val="000000"/>
                <w:sz w:val="24"/>
                <w:szCs w:val="24"/>
                <w:lang w:eastAsia="fi-FI"/>
              </w:rPr>
            </w:pPr>
            <w:r w:rsidRPr="00E34F76">
              <w:rPr>
                <w:rFonts w:eastAsia="Times New Roman"/>
                <w:color w:val="000000"/>
                <w:sz w:val="24"/>
                <w:szCs w:val="24"/>
                <w:lang w:eastAsia="fi-FI"/>
              </w:rPr>
              <w:t>keskustelut opettajien kesken, sekä kodin suuntaan</w:t>
            </w:r>
          </w:p>
        </w:tc>
        <w:tc>
          <w:tcPr>
            <w:tcW w:w="2268" w:type="dxa"/>
            <w:tcBorders>
              <w:top w:val="single" w:sz="8" w:space="0" w:color="000000"/>
              <w:left w:val="nil"/>
              <w:bottom w:val="single" w:sz="8" w:space="0" w:color="000000"/>
              <w:right w:val="single" w:sz="8" w:space="0" w:color="000000"/>
            </w:tcBorders>
            <w:shd w:val="clear" w:color="auto" w:fill="auto"/>
            <w:hideMark/>
          </w:tcPr>
          <w:p w:rsidR="00AA71E7" w:rsidRPr="00E34F76" w:rsidRDefault="00AA71E7" w:rsidP="00F44ADF">
            <w:pPr>
              <w:spacing w:after="0" w:line="240" w:lineRule="auto"/>
              <w:rPr>
                <w:rFonts w:eastAsia="Times New Roman"/>
                <w:color w:val="000000"/>
                <w:sz w:val="24"/>
                <w:szCs w:val="24"/>
                <w:lang w:eastAsia="fi-FI"/>
              </w:rPr>
            </w:pPr>
            <w:r w:rsidRPr="00E34F76">
              <w:rPr>
                <w:rFonts w:eastAsia="Times New Roman"/>
                <w:color w:val="000000"/>
                <w:sz w:val="24"/>
                <w:szCs w:val="24"/>
                <w:lang w:eastAsia="fi-FI"/>
              </w:rPr>
              <w:t>luokanopettaja</w:t>
            </w:r>
          </w:p>
          <w:p w:rsidR="00AA71E7" w:rsidRPr="00E34F76" w:rsidRDefault="00AA71E7" w:rsidP="00F44ADF">
            <w:pPr>
              <w:spacing w:after="0" w:line="240" w:lineRule="auto"/>
              <w:rPr>
                <w:rFonts w:eastAsia="Times New Roman"/>
                <w:color w:val="000000"/>
                <w:sz w:val="24"/>
                <w:szCs w:val="24"/>
                <w:lang w:eastAsia="fi-FI"/>
              </w:rPr>
            </w:pPr>
            <w:r w:rsidRPr="00E34F76">
              <w:rPr>
                <w:rFonts w:eastAsia="Times New Roman"/>
                <w:color w:val="000000"/>
                <w:sz w:val="24"/>
                <w:szCs w:val="24"/>
                <w:lang w:eastAsia="fi-FI"/>
              </w:rPr>
              <w:t>aineenopettaja</w:t>
            </w:r>
          </w:p>
          <w:p w:rsidR="00AA71E7" w:rsidRDefault="00AA71E7" w:rsidP="00F44ADF">
            <w:pPr>
              <w:spacing w:after="0" w:line="240" w:lineRule="auto"/>
              <w:rPr>
                <w:rFonts w:eastAsia="Times New Roman"/>
                <w:color w:val="000000"/>
                <w:sz w:val="24"/>
                <w:szCs w:val="24"/>
                <w:lang w:eastAsia="fi-FI"/>
              </w:rPr>
            </w:pPr>
            <w:r w:rsidRPr="00E34F76">
              <w:rPr>
                <w:rFonts w:eastAsia="Times New Roman"/>
                <w:color w:val="000000"/>
                <w:sz w:val="24"/>
                <w:szCs w:val="24"/>
                <w:lang w:eastAsia="fi-FI"/>
              </w:rPr>
              <w:t>luokanvalvoja</w:t>
            </w:r>
          </w:p>
          <w:p w:rsidR="00F44ADF" w:rsidRPr="00E34F76" w:rsidRDefault="00F44ADF" w:rsidP="00F44ADF">
            <w:pPr>
              <w:spacing w:after="0" w:line="240" w:lineRule="auto"/>
              <w:rPr>
                <w:rFonts w:eastAsia="Times New Roman"/>
                <w:color w:val="000000"/>
                <w:sz w:val="24"/>
                <w:szCs w:val="24"/>
                <w:lang w:eastAsia="fi-FI"/>
              </w:rPr>
            </w:pPr>
            <w:r>
              <w:rPr>
                <w:rFonts w:eastAsia="Times New Roman"/>
                <w:color w:val="000000"/>
                <w:sz w:val="24"/>
                <w:szCs w:val="24"/>
                <w:lang w:eastAsia="fi-FI"/>
              </w:rPr>
              <w:t>opo</w:t>
            </w:r>
          </w:p>
          <w:p w:rsidR="00AA71E7" w:rsidRPr="00E34F76" w:rsidRDefault="00AA71E7" w:rsidP="00F44ADF">
            <w:pPr>
              <w:spacing w:after="0" w:line="240" w:lineRule="auto"/>
              <w:rPr>
                <w:rFonts w:eastAsia="Times New Roman"/>
                <w:color w:val="000000"/>
                <w:sz w:val="24"/>
                <w:szCs w:val="24"/>
                <w:lang w:eastAsia="fi-FI"/>
              </w:rPr>
            </w:pPr>
          </w:p>
          <w:p w:rsidR="00AA71E7" w:rsidRPr="00E34F76" w:rsidRDefault="00AA71E7" w:rsidP="00F44ADF">
            <w:pPr>
              <w:spacing w:after="0" w:line="240" w:lineRule="auto"/>
              <w:rPr>
                <w:rFonts w:eastAsia="Times New Roman"/>
                <w:color w:val="000000"/>
                <w:sz w:val="24"/>
                <w:szCs w:val="24"/>
                <w:lang w:eastAsia="fi-FI"/>
              </w:rPr>
            </w:pPr>
            <w:r w:rsidRPr="00E34F76">
              <w:rPr>
                <w:rFonts w:eastAsia="Times New Roman"/>
                <w:color w:val="000000"/>
                <w:sz w:val="24"/>
                <w:szCs w:val="24"/>
                <w:lang w:eastAsia="fi-FI"/>
              </w:rPr>
              <w:t>tarvittaessa:</w:t>
            </w:r>
          </w:p>
          <w:p w:rsidR="00AA71E7" w:rsidRPr="00E34F76" w:rsidRDefault="00AA71E7" w:rsidP="00F44ADF">
            <w:pPr>
              <w:spacing w:after="0" w:line="240" w:lineRule="auto"/>
              <w:rPr>
                <w:rFonts w:eastAsia="Times New Roman"/>
                <w:color w:val="000000"/>
                <w:sz w:val="24"/>
                <w:szCs w:val="24"/>
                <w:lang w:eastAsia="fi-FI"/>
              </w:rPr>
            </w:pPr>
            <w:proofErr w:type="spellStart"/>
            <w:r w:rsidRPr="00E34F76">
              <w:rPr>
                <w:rFonts w:eastAsia="Times New Roman"/>
                <w:color w:val="000000"/>
                <w:sz w:val="24"/>
                <w:szCs w:val="24"/>
                <w:lang w:eastAsia="fi-FI"/>
              </w:rPr>
              <w:t>eo</w:t>
            </w:r>
            <w:proofErr w:type="spellEnd"/>
          </w:p>
        </w:tc>
        <w:tc>
          <w:tcPr>
            <w:tcW w:w="2551" w:type="dxa"/>
            <w:tcBorders>
              <w:top w:val="single" w:sz="8" w:space="0" w:color="000000"/>
              <w:left w:val="nil"/>
              <w:bottom w:val="single" w:sz="8" w:space="0" w:color="000000"/>
              <w:right w:val="single" w:sz="8" w:space="0" w:color="000000"/>
            </w:tcBorders>
            <w:shd w:val="clear" w:color="auto" w:fill="auto"/>
            <w:hideMark/>
          </w:tcPr>
          <w:p w:rsidR="00AA71E7" w:rsidRPr="00E34F76" w:rsidRDefault="00AA71E7" w:rsidP="00F44ADF">
            <w:pPr>
              <w:spacing w:after="0" w:line="240" w:lineRule="auto"/>
              <w:rPr>
                <w:rFonts w:eastAsia="Times New Roman"/>
                <w:bCs/>
                <w:color w:val="000000"/>
                <w:sz w:val="24"/>
                <w:szCs w:val="24"/>
                <w:lang w:eastAsia="fi-FI"/>
              </w:rPr>
            </w:pPr>
          </w:p>
        </w:tc>
      </w:tr>
      <w:tr w:rsidR="00AA71E7" w:rsidRPr="00E34F76" w:rsidTr="00F44ADF">
        <w:trPr>
          <w:trHeight w:val="3449"/>
        </w:trPr>
        <w:tc>
          <w:tcPr>
            <w:tcW w:w="4039" w:type="dxa"/>
            <w:tcBorders>
              <w:top w:val="single" w:sz="8" w:space="0" w:color="000000"/>
              <w:left w:val="single" w:sz="8" w:space="0" w:color="000000"/>
              <w:bottom w:val="nil"/>
              <w:right w:val="single" w:sz="8" w:space="0" w:color="000000"/>
            </w:tcBorders>
            <w:shd w:val="clear" w:color="auto" w:fill="auto"/>
            <w:hideMark/>
          </w:tcPr>
          <w:p w:rsidR="00AA71E7" w:rsidRPr="00E34F76" w:rsidRDefault="00F44ADF" w:rsidP="00F44ADF">
            <w:pPr>
              <w:spacing w:after="0" w:line="240" w:lineRule="auto"/>
              <w:rPr>
                <w:rFonts w:eastAsia="Times New Roman"/>
                <w:color w:val="000000"/>
                <w:sz w:val="24"/>
                <w:szCs w:val="24"/>
                <w:lang w:eastAsia="fi-FI"/>
              </w:rPr>
            </w:pPr>
            <w:r>
              <w:rPr>
                <w:rFonts w:eastAsia="Times New Roman"/>
                <w:color w:val="000000"/>
                <w:sz w:val="24"/>
                <w:szCs w:val="24"/>
                <w:lang w:eastAsia="fi-FI"/>
              </w:rPr>
              <w:lastRenderedPageBreak/>
              <w:t>M</w:t>
            </w:r>
            <w:r w:rsidR="00AA71E7" w:rsidRPr="00E34F76">
              <w:rPr>
                <w:rFonts w:eastAsia="Times New Roman"/>
                <w:color w:val="000000"/>
                <w:sz w:val="24"/>
                <w:szCs w:val="24"/>
                <w:lang w:eastAsia="fi-FI"/>
              </w:rPr>
              <w:t>onipuolinen arviointi</w:t>
            </w:r>
          </w:p>
        </w:tc>
        <w:tc>
          <w:tcPr>
            <w:tcW w:w="4962" w:type="dxa"/>
            <w:tcBorders>
              <w:top w:val="single" w:sz="8" w:space="0" w:color="000000"/>
              <w:left w:val="nil"/>
              <w:bottom w:val="single" w:sz="8" w:space="0" w:color="000000"/>
              <w:right w:val="single" w:sz="8" w:space="0" w:color="000000"/>
            </w:tcBorders>
            <w:shd w:val="clear" w:color="auto" w:fill="auto"/>
            <w:hideMark/>
          </w:tcPr>
          <w:p w:rsidR="00AA71E7" w:rsidRPr="00E34F76" w:rsidRDefault="00AA71E7" w:rsidP="00AA71E7">
            <w:pPr>
              <w:numPr>
                <w:ilvl w:val="0"/>
                <w:numId w:val="4"/>
              </w:numPr>
              <w:spacing w:after="0" w:line="240" w:lineRule="auto"/>
              <w:rPr>
                <w:rFonts w:eastAsia="Times New Roman"/>
                <w:color w:val="000000"/>
                <w:sz w:val="24"/>
                <w:szCs w:val="24"/>
                <w:lang w:eastAsia="fi-FI"/>
              </w:rPr>
            </w:pPr>
            <w:r w:rsidRPr="00E34F76">
              <w:rPr>
                <w:rFonts w:eastAsia="Times New Roman"/>
                <w:color w:val="000000"/>
                <w:sz w:val="24"/>
                <w:szCs w:val="24"/>
                <w:lang w:eastAsia="fi-FI"/>
              </w:rPr>
              <w:t xml:space="preserve">muista huomioida esim. tuntiaktiivisuus, vihkotyöskentely, kokeet, poissaolot, asenne, harrastuneisuus, tuntityöskentely, kotitehtävät. </w:t>
            </w:r>
          </w:p>
          <w:p w:rsidR="00AA71E7" w:rsidRPr="00E34F76" w:rsidRDefault="00AA71E7" w:rsidP="00AA71E7">
            <w:pPr>
              <w:numPr>
                <w:ilvl w:val="0"/>
                <w:numId w:val="4"/>
              </w:numPr>
              <w:spacing w:after="0" w:line="240" w:lineRule="auto"/>
              <w:rPr>
                <w:rFonts w:eastAsia="Times New Roman"/>
                <w:color w:val="000000"/>
                <w:sz w:val="24"/>
                <w:szCs w:val="24"/>
                <w:lang w:eastAsia="fi-FI"/>
              </w:rPr>
            </w:pPr>
            <w:r w:rsidRPr="00E34F76">
              <w:rPr>
                <w:rFonts w:eastAsia="Times New Roman"/>
                <w:color w:val="000000"/>
                <w:sz w:val="24"/>
                <w:szCs w:val="24"/>
                <w:lang w:eastAsia="fi-FI"/>
              </w:rPr>
              <w:t>Erityisesti maahanmuuttajataustaisten ja erityisoppilaiden kohdalla mahdollisuus osoittaa osaaminen muuten kuin kirjallisesti.</w:t>
            </w:r>
          </w:p>
          <w:p w:rsidR="00AA71E7" w:rsidRPr="00E34F76" w:rsidRDefault="00AA71E7" w:rsidP="00AA71E7">
            <w:pPr>
              <w:numPr>
                <w:ilvl w:val="0"/>
                <w:numId w:val="4"/>
              </w:numPr>
              <w:spacing w:after="0" w:line="240" w:lineRule="auto"/>
              <w:rPr>
                <w:rFonts w:eastAsia="Times New Roman"/>
                <w:color w:val="000000"/>
                <w:sz w:val="24"/>
                <w:szCs w:val="24"/>
                <w:lang w:eastAsia="fi-FI"/>
              </w:rPr>
            </w:pPr>
            <w:r w:rsidRPr="00E34F76">
              <w:rPr>
                <w:rFonts w:eastAsia="Times New Roman"/>
                <w:color w:val="000000"/>
                <w:sz w:val="24"/>
                <w:szCs w:val="24"/>
                <w:lang w:eastAsia="fi-FI"/>
              </w:rPr>
              <w:t>myös muilla (joilla äidinkieli suomi, mutta muita vaikeuksia) mahdollista osoittaa osaaminen muuten kuin kirjallisesti (esim. luki-vaikeus)</w:t>
            </w:r>
          </w:p>
        </w:tc>
        <w:tc>
          <w:tcPr>
            <w:tcW w:w="2268" w:type="dxa"/>
            <w:tcBorders>
              <w:top w:val="single" w:sz="8" w:space="0" w:color="000000"/>
              <w:left w:val="nil"/>
              <w:bottom w:val="single" w:sz="8" w:space="0" w:color="000000"/>
              <w:right w:val="single" w:sz="8" w:space="0" w:color="000000"/>
            </w:tcBorders>
            <w:shd w:val="clear" w:color="auto" w:fill="auto"/>
            <w:hideMark/>
          </w:tcPr>
          <w:p w:rsidR="00AA71E7" w:rsidRPr="00E34F76" w:rsidRDefault="00AA71E7" w:rsidP="00F44ADF">
            <w:pPr>
              <w:spacing w:after="0" w:line="240" w:lineRule="auto"/>
              <w:rPr>
                <w:rFonts w:eastAsia="Times New Roman"/>
                <w:color w:val="000000"/>
                <w:sz w:val="24"/>
                <w:szCs w:val="24"/>
                <w:lang w:eastAsia="fi-FI"/>
              </w:rPr>
            </w:pPr>
            <w:r w:rsidRPr="00E34F76">
              <w:rPr>
                <w:rFonts w:eastAsia="Times New Roman"/>
                <w:color w:val="000000"/>
                <w:sz w:val="24"/>
                <w:szCs w:val="24"/>
                <w:lang w:eastAsia="fi-FI"/>
              </w:rPr>
              <w:t>luokanopettaja</w:t>
            </w:r>
          </w:p>
          <w:p w:rsidR="00AA71E7" w:rsidRPr="00E34F76" w:rsidRDefault="00AA71E7" w:rsidP="00F44ADF">
            <w:pPr>
              <w:spacing w:after="0" w:line="240" w:lineRule="auto"/>
              <w:rPr>
                <w:rFonts w:eastAsia="Times New Roman"/>
                <w:color w:val="000000"/>
                <w:sz w:val="24"/>
                <w:szCs w:val="24"/>
                <w:lang w:eastAsia="fi-FI"/>
              </w:rPr>
            </w:pPr>
            <w:r w:rsidRPr="00E34F76">
              <w:rPr>
                <w:rFonts w:eastAsia="Times New Roman"/>
                <w:color w:val="000000"/>
                <w:sz w:val="24"/>
                <w:szCs w:val="24"/>
                <w:lang w:eastAsia="fi-FI"/>
              </w:rPr>
              <w:t>aineenopettaja</w:t>
            </w:r>
          </w:p>
        </w:tc>
        <w:tc>
          <w:tcPr>
            <w:tcW w:w="2551" w:type="dxa"/>
            <w:tcBorders>
              <w:top w:val="single" w:sz="8" w:space="0" w:color="000000"/>
              <w:left w:val="nil"/>
              <w:bottom w:val="single" w:sz="8" w:space="0" w:color="000000"/>
              <w:right w:val="single" w:sz="8" w:space="0" w:color="000000"/>
            </w:tcBorders>
            <w:shd w:val="clear" w:color="auto" w:fill="auto"/>
            <w:hideMark/>
          </w:tcPr>
          <w:p w:rsidR="00AA71E7" w:rsidRPr="00E34F76" w:rsidRDefault="00AA71E7" w:rsidP="00F44ADF">
            <w:pPr>
              <w:spacing w:after="0" w:line="240" w:lineRule="auto"/>
              <w:rPr>
                <w:rFonts w:eastAsia="Times New Roman"/>
                <w:bCs/>
                <w:color w:val="000000"/>
                <w:sz w:val="24"/>
                <w:szCs w:val="24"/>
                <w:lang w:eastAsia="fi-FI"/>
              </w:rPr>
            </w:pPr>
            <w:r w:rsidRPr="00E34F76">
              <w:rPr>
                <w:rFonts w:eastAsia="Times New Roman"/>
                <w:bCs/>
                <w:color w:val="000000"/>
                <w:sz w:val="24"/>
                <w:szCs w:val="24"/>
                <w:lang w:eastAsia="fi-FI"/>
              </w:rPr>
              <w:t> </w:t>
            </w:r>
          </w:p>
        </w:tc>
      </w:tr>
      <w:tr w:rsidR="00AA71E7" w:rsidRPr="00E34F76" w:rsidTr="00F44ADF">
        <w:trPr>
          <w:trHeight w:val="3449"/>
        </w:trPr>
        <w:tc>
          <w:tcPr>
            <w:tcW w:w="4039" w:type="dxa"/>
            <w:tcBorders>
              <w:top w:val="single" w:sz="8" w:space="0" w:color="000000"/>
              <w:left w:val="single" w:sz="8" w:space="0" w:color="000000"/>
              <w:bottom w:val="single" w:sz="8" w:space="0" w:color="000000"/>
              <w:right w:val="single" w:sz="8" w:space="0" w:color="000000"/>
            </w:tcBorders>
            <w:shd w:val="clear" w:color="auto" w:fill="auto"/>
            <w:hideMark/>
          </w:tcPr>
          <w:p w:rsidR="00AA71E7" w:rsidRPr="00E34F76" w:rsidRDefault="00F44ADF" w:rsidP="00F44ADF">
            <w:pPr>
              <w:spacing w:after="0" w:line="240" w:lineRule="auto"/>
              <w:rPr>
                <w:rFonts w:eastAsia="Times New Roman"/>
                <w:color w:val="000000"/>
                <w:sz w:val="24"/>
                <w:szCs w:val="24"/>
                <w:lang w:eastAsia="fi-FI"/>
              </w:rPr>
            </w:pPr>
            <w:r>
              <w:rPr>
                <w:rFonts w:eastAsia="Times New Roman"/>
                <w:color w:val="000000"/>
                <w:sz w:val="24"/>
                <w:szCs w:val="24"/>
                <w:lang w:eastAsia="fi-FI"/>
              </w:rPr>
              <w:t>O</w:t>
            </w:r>
            <w:r w:rsidR="00AA71E7" w:rsidRPr="00E34F76">
              <w:rPr>
                <w:rFonts w:eastAsia="Times New Roman"/>
                <w:color w:val="000000"/>
                <w:sz w:val="24"/>
                <w:szCs w:val="24"/>
                <w:lang w:eastAsia="fi-FI"/>
              </w:rPr>
              <w:t>ppimistyyleihin tutustuminen ja niiden hyödyntäminen omassa opiskelussa</w:t>
            </w:r>
          </w:p>
        </w:tc>
        <w:tc>
          <w:tcPr>
            <w:tcW w:w="4962" w:type="dxa"/>
            <w:tcBorders>
              <w:top w:val="nil"/>
              <w:left w:val="nil"/>
              <w:bottom w:val="single" w:sz="8" w:space="0" w:color="000000"/>
              <w:right w:val="single" w:sz="8" w:space="0" w:color="000000"/>
            </w:tcBorders>
            <w:shd w:val="clear" w:color="auto" w:fill="auto"/>
            <w:hideMark/>
          </w:tcPr>
          <w:p w:rsidR="00AA71E7" w:rsidRPr="00F44ADF" w:rsidRDefault="00AA71E7" w:rsidP="00F44ADF">
            <w:pPr>
              <w:spacing w:after="0" w:line="240" w:lineRule="auto"/>
              <w:rPr>
                <w:rFonts w:eastAsia="Times New Roman"/>
                <w:color w:val="000000"/>
                <w:sz w:val="24"/>
                <w:szCs w:val="24"/>
                <w:lang w:eastAsia="fi-FI"/>
              </w:rPr>
            </w:pPr>
            <w:r w:rsidRPr="00F44ADF">
              <w:rPr>
                <w:color w:val="000000"/>
                <w:sz w:val="24"/>
                <w:szCs w:val="24"/>
              </w:rPr>
              <w:t xml:space="preserve">Oppilas oppii tuntemaan erilaiset oppimistyylit ja hyödyntämään tätä tietoa kehittämällä </w:t>
            </w:r>
            <w:proofErr w:type="spellStart"/>
            <w:r w:rsidRPr="00F44ADF">
              <w:rPr>
                <w:color w:val="000000"/>
                <w:sz w:val="24"/>
                <w:szCs w:val="24"/>
              </w:rPr>
              <w:t>itselleen</w:t>
            </w:r>
            <w:proofErr w:type="spellEnd"/>
            <w:r w:rsidRPr="00F44ADF">
              <w:rPr>
                <w:color w:val="000000"/>
                <w:sz w:val="24"/>
                <w:szCs w:val="24"/>
              </w:rPr>
              <w:t xml:space="preserve"> parhaiten soveltuvat opiskelutavat</w:t>
            </w:r>
          </w:p>
        </w:tc>
        <w:tc>
          <w:tcPr>
            <w:tcW w:w="2268" w:type="dxa"/>
            <w:tcBorders>
              <w:top w:val="nil"/>
              <w:left w:val="nil"/>
              <w:bottom w:val="single" w:sz="8" w:space="0" w:color="000000"/>
              <w:right w:val="single" w:sz="8" w:space="0" w:color="000000"/>
            </w:tcBorders>
            <w:shd w:val="clear" w:color="auto" w:fill="auto"/>
            <w:hideMark/>
          </w:tcPr>
          <w:p w:rsidR="00AA71E7" w:rsidRPr="00E34F76" w:rsidRDefault="00AA71E7" w:rsidP="00F44ADF">
            <w:pPr>
              <w:spacing w:after="0" w:line="240" w:lineRule="auto"/>
              <w:rPr>
                <w:rFonts w:eastAsia="Times New Roman"/>
                <w:color w:val="000000"/>
                <w:sz w:val="24"/>
                <w:szCs w:val="24"/>
                <w:lang w:eastAsia="fi-FI"/>
              </w:rPr>
            </w:pPr>
            <w:r w:rsidRPr="00E34F76">
              <w:rPr>
                <w:rFonts w:eastAsia="Times New Roman"/>
                <w:color w:val="000000"/>
                <w:sz w:val="24"/>
                <w:szCs w:val="24"/>
                <w:lang w:eastAsia="fi-FI"/>
              </w:rPr>
              <w:t>opo</w:t>
            </w:r>
          </w:p>
          <w:p w:rsidR="00AA71E7" w:rsidRPr="00E34F76" w:rsidRDefault="00AA71E7" w:rsidP="00F44ADF">
            <w:pPr>
              <w:spacing w:after="0" w:line="240" w:lineRule="auto"/>
              <w:rPr>
                <w:rFonts w:eastAsia="Times New Roman"/>
                <w:color w:val="000000"/>
                <w:sz w:val="24"/>
                <w:szCs w:val="24"/>
                <w:lang w:eastAsia="fi-FI"/>
              </w:rPr>
            </w:pPr>
            <w:r w:rsidRPr="00E34F76">
              <w:rPr>
                <w:rFonts w:eastAsia="Times New Roman"/>
                <w:color w:val="000000"/>
                <w:sz w:val="24"/>
                <w:szCs w:val="24"/>
                <w:lang w:eastAsia="fi-FI"/>
              </w:rPr>
              <w:t>aineenopettaja</w:t>
            </w:r>
          </w:p>
          <w:p w:rsidR="00AA71E7" w:rsidRPr="00E34F76" w:rsidRDefault="00AA71E7" w:rsidP="00F44ADF">
            <w:pPr>
              <w:spacing w:after="0" w:line="240" w:lineRule="auto"/>
              <w:rPr>
                <w:rFonts w:eastAsia="Times New Roman"/>
                <w:color w:val="000000"/>
                <w:sz w:val="24"/>
                <w:szCs w:val="24"/>
                <w:lang w:eastAsia="fi-FI"/>
              </w:rPr>
            </w:pPr>
            <w:r w:rsidRPr="00E34F76">
              <w:rPr>
                <w:rFonts w:eastAsia="Times New Roman"/>
                <w:color w:val="000000"/>
                <w:sz w:val="24"/>
                <w:szCs w:val="24"/>
                <w:lang w:eastAsia="fi-FI"/>
              </w:rPr>
              <w:t>luokanopettaja</w:t>
            </w:r>
          </w:p>
          <w:p w:rsidR="00AA71E7" w:rsidRPr="00E34F76" w:rsidRDefault="00AA71E7" w:rsidP="00F44ADF">
            <w:pPr>
              <w:spacing w:after="0" w:line="240" w:lineRule="auto"/>
              <w:rPr>
                <w:rFonts w:eastAsia="Times New Roman"/>
                <w:color w:val="000000"/>
                <w:sz w:val="24"/>
                <w:szCs w:val="24"/>
                <w:lang w:eastAsia="fi-FI"/>
              </w:rPr>
            </w:pPr>
            <w:proofErr w:type="spellStart"/>
            <w:r w:rsidRPr="00E34F76">
              <w:rPr>
                <w:rFonts w:eastAsia="Times New Roman"/>
                <w:color w:val="000000"/>
                <w:sz w:val="24"/>
                <w:szCs w:val="24"/>
                <w:lang w:eastAsia="fi-FI"/>
              </w:rPr>
              <w:t>eo</w:t>
            </w:r>
            <w:proofErr w:type="spellEnd"/>
          </w:p>
        </w:tc>
        <w:tc>
          <w:tcPr>
            <w:tcW w:w="2551" w:type="dxa"/>
            <w:tcBorders>
              <w:top w:val="nil"/>
              <w:left w:val="nil"/>
              <w:bottom w:val="single" w:sz="8" w:space="0" w:color="000000"/>
              <w:right w:val="single" w:sz="8" w:space="0" w:color="000000"/>
            </w:tcBorders>
            <w:shd w:val="clear" w:color="auto" w:fill="auto"/>
            <w:hideMark/>
          </w:tcPr>
          <w:p w:rsidR="00AA71E7" w:rsidRPr="00E34F76" w:rsidRDefault="00AA71E7" w:rsidP="00F44ADF">
            <w:pPr>
              <w:spacing w:after="0" w:line="240" w:lineRule="auto"/>
              <w:rPr>
                <w:rFonts w:eastAsia="Times New Roman"/>
                <w:color w:val="000000"/>
                <w:sz w:val="24"/>
                <w:szCs w:val="24"/>
                <w:lang w:eastAsia="fi-FI"/>
              </w:rPr>
            </w:pPr>
          </w:p>
        </w:tc>
      </w:tr>
      <w:tr w:rsidR="00AA71E7" w:rsidRPr="00E34F76" w:rsidTr="00F44ADF">
        <w:trPr>
          <w:trHeight w:val="3449"/>
        </w:trPr>
        <w:tc>
          <w:tcPr>
            <w:tcW w:w="4039" w:type="dxa"/>
            <w:tcBorders>
              <w:top w:val="single" w:sz="8" w:space="0" w:color="000000"/>
              <w:left w:val="single" w:sz="8" w:space="0" w:color="000000"/>
              <w:bottom w:val="single" w:sz="8" w:space="0" w:color="000000"/>
              <w:right w:val="single" w:sz="8" w:space="0" w:color="000000"/>
            </w:tcBorders>
            <w:shd w:val="clear" w:color="auto" w:fill="auto"/>
            <w:hideMark/>
          </w:tcPr>
          <w:p w:rsidR="00AA71E7" w:rsidRPr="00F44ADF" w:rsidRDefault="00F44ADF" w:rsidP="00F44ADF">
            <w:pPr>
              <w:spacing w:after="0" w:line="240" w:lineRule="auto"/>
              <w:rPr>
                <w:rFonts w:eastAsia="Times New Roman"/>
                <w:color w:val="000000"/>
                <w:sz w:val="24"/>
                <w:szCs w:val="24"/>
                <w:lang w:eastAsia="fi-FI"/>
              </w:rPr>
            </w:pPr>
            <w:proofErr w:type="gramStart"/>
            <w:r>
              <w:rPr>
                <w:rFonts w:eastAsia="Times New Roman"/>
                <w:color w:val="000000"/>
                <w:sz w:val="24"/>
                <w:szCs w:val="24"/>
                <w:lang w:eastAsia="fi-FI"/>
              </w:rPr>
              <w:t>A</w:t>
            </w:r>
            <w:r w:rsidR="00AA71E7" w:rsidRPr="00F44ADF">
              <w:rPr>
                <w:rFonts w:eastAsia="Times New Roman"/>
                <w:color w:val="000000"/>
                <w:sz w:val="24"/>
                <w:szCs w:val="24"/>
                <w:lang w:eastAsia="fi-FI"/>
              </w:rPr>
              <w:t>ineen oppisisältöjen, tavoitteiden ja arvioinnin perusteiden selkeä esiintuominen oppilaille.</w:t>
            </w:r>
            <w:proofErr w:type="gramEnd"/>
            <w:r w:rsidR="00AA71E7" w:rsidRPr="00F44ADF">
              <w:rPr>
                <w:rFonts w:eastAsia="Times New Roman"/>
                <w:color w:val="000000"/>
                <w:sz w:val="24"/>
                <w:szCs w:val="24"/>
                <w:lang w:eastAsia="fi-FI"/>
              </w:rPr>
              <w:t xml:space="preserve"> </w:t>
            </w:r>
          </w:p>
          <w:p w:rsidR="00AA71E7" w:rsidRPr="00F44ADF" w:rsidRDefault="00AA71E7" w:rsidP="00F44ADF">
            <w:pPr>
              <w:spacing w:after="0" w:line="240" w:lineRule="auto"/>
              <w:rPr>
                <w:rFonts w:eastAsia="Times New Roman"/>
                <w:color w:val="000000"/>
                <w:sz w:val="24"/>
                <w:szCs w:val="24"/>
                <w:lang w:eastAsia="fi-FI"/>
              </w:rPr>
            </w:pPr>
          </w:p>
          <w:p w:rsidR="00AA71E7" w:rsidRPr="00F44ADF" w:rsidRDefault="00AA71E7" w:rsidP="00F44ADF">
            <w:pPr>
              <w:spacing w:after="0" w:line="240" w:lineRule="auto"/>
              <w:rPr>
                <w:rFonts w:eastAsia="Times New Roman"/>
                <w:color w:val="000000"/>
                <w:sz w:val="24"/>
                <w:szCs w:val="24"/>
                <w:lang w:eastAsia="fi-FI"/>
              </w:rPr>
            </w:pPr>
            <w:r w:rsidRPr="00F44ADF">
              <w:rPr>
                <w:rFonts w:eastAsia="Times New Roman"/>
                <w:color w:val="000000"/>
                <w:sz w:val="24"/>
                <w:szCs w:val="24"/>
                <w:lang w:eastAsia="fi-FI"/>
              </w:rPr>
              <w:t>Kun tavoitteita asetetaan, pitää osata eri</w:t>
            </w:r>
            <w:r w:rsidR="00F44ADF">
              <w:rPr>
                <w:rFonts w:eastAsia="Times New Roman"/>
                <w:color w:val="000000"/>
                <w:sz w:val="24"/>
                <w:szCs w:val="24"/>
                <w:lang w:eastAsia="fi-FI"/>
              </w:rPr>
              <w:t xml:space="preserve">yttää ja selkiyttää (esim. </w:t>
            </w:r>
            <w:proofErr w:type="spellStart"/>
            <w:r w:rsidR="00F44ADF">
              <w:rPr>
                <w:rFonts w:eastAsia="Times New Roman"/>
                <w:color w:val="000000"/>
                <w:sz w:val="24"/>
                <w:szCs w:val="24"/>
                <w:lang w:eastAsia="fi-FI"/>
              </w:rPr>
              <w:t>mmt</w:t>
            </w:r>
            <w:proofErr w:type="spellEnd"/>
            <w:r w:rsidR="00F44ADF">
              <w:rPr>
                <w:rFonts w:eastAsia="Times New Roman"/>
                <w:color w:val="000000"/>
                <w:sz w:val="24"/>
                <w:szCs w:val="24"/>
                <w:lang w:eastAsia="fi-FI"/>
              </w:rPr>
              <w:t>-oppilaat</w:t>
            </w:r>
            <w:r w:rsidRPr="00F44ADF">
              <w:rPr>
                <w:rFonts w:eastAsia="Times New Roman"/>
                <w:color w:val="000000"/>
                <w:sz w:val="24"/>
                <w:szCs w:val="24"/>
                <w:lang w:eastAsia="fi-FI"/>
              </w:rPr>
              <w:t>, erityisoppilaat).</w:t>
            </w:r>
          </w:p>
        </w:tc>
        <w:tc>
          <w:tcPr>
            <w:tcW w:w="4962" w:type="dxa"/>
            <w:tcBorders>
              <w:top w:val="nil"/>
              <w:left w:val="nil"/>
              <w:bottom w:val="single" w:sz="8" w:space="0" w:color="000000"/>
              <w:right w:val="single" w:sz="8" w:space="0" w:color="000000"/>
            </w:tcBorders>
            <w:shd w:val="clear" w:color="auto" w:fill="auto"/>
            <w:hideMark/>
          </w:tcPr>
          <w:p w:rsidR="00AA71E7" w:rsidRPr="00F44ADF" w:rsidRDefault="00AA71E7" w:rsidP="00AA71E7">
            <w:pPr>
              <w:numPr>
                <w:ilvl w:val="0"/>
                <w:numId w:val="5"/>
              </w:numPr>
              <w:spacing w:after="0" w:line="240" w:lineRule="auto"/>
              <w:rPr>
                <w:rFonts w:eastAsia="Times New Roman"/>
                <w:color w:val="000000"/>
                <w:sz w:val="24"/>
                <w:szCs w:val="24"/>
                <w:lang w:eastAsia="fi-FI"/>
              </w:rPr>
            </w:pPr>
            <w:r w:rsidRPr="00F44ADF">
              <w:rPr>
                <w:rFonts w:eastAsia="Times New Roman"/>
                <w:color w:val="000000"/>
                <w:sz w:val="24"/>
                <w:szCs w:val="24"/>
                <w:lang w:eastAsia="fi-FI"/>
              </w:rPr>
              <w:t>esim. vihkoon heti kurssin alussa tavoitteet ja arvioinnin perusteet = oppilaalle selväksi mitä pitää oppia ja mihin arviointi perustuu</w:t>
            </w:r>
          </w:p>
          <w:p w:rsidR="00AA71E7" w:rsidRPr="00F44ADF" w:rsidRDefault="00AA71E7" w:rsidP="00AA71E7">
            <w:pPr>
              <w:numPr>
                <w:ilvl w:val="0"/>
                <w:numId w:val="5"/>
              </w:numPr>
              <w:spacing w:after="0" w:line="240" w:lineRule="auto"/>
              <w:rPr>
                <w:rFonts w:eastAsia="Times New Roman"/>
                <w:color w:val="000000"/>
                <w:sz w:val="24"/>
                <w:szCs w:val="24"/>
                <w:lang w:eastAsia="fi-FI"/>
              </w:rPr>
            </w:pPr>
            <w:r w:rsidRPr="00F44ADF">
              <w:rPr>
                <w:color w:val="000000"/>
                <w:sz w:val="24"/>
                <w:szCs w:val="24"/>
              </w:rPr>
              <w:t>ohjataan oppilasta itseään arvioimaan omaa työskentelyään ja työnsä tuloksia</w:t>
            </w:r>
          </w:p>
        </w:tc>
        <w:tc>
          <w:tcPr>
            <w:tcW w:w="2268" w:type="dxa"/>
            <w:tcBorders>
              <w:top w:val="nil"/>
              <w:left w:val="nil"/>
              <w:bottom w:val="single" w:sz="8" w:space="0" w:color="000000"/>
              <w:right w:val="single" w:sz="8" w:space="0" w:color="000000"/>
            </w:tcBorders>
            <w:shd w:val="clear" w:color="auto" w:fill="auto"/>
            <w:hideMark/>
          </w:tcPr>
          <w:p w:rsidR="00AA71E7" w:rsidRPr="00F44ADF" w:rsidRDefault="00AA71E7" w:rsidP="00F44ADF">
            <w:pPr>
              <w:spacing w:after="0" w:line="240" w:lineRule="auto"/>
              <w:rPr>
                <w:rFonts w:eastAsia="Times New Roman"/>
                <w:color w:val="000000"/>
                <w:sz w:val="24"/>
                <w:szCs w:val="24"/>
                <w:lang w:eastAsia="fi-FI"/>
              </w:rPr>
            </w:pPr>
            <w:r w:rsidRPr="00F44ADF">
              <w:rPr>
                <w:rFonts w:eastAsia="Times New Roman"/>
                <w:color w:val="000000"/>
                <w:sz w:val="24"/>
                <w:szCs w:val="24"/>
                <w:lang w:eastAsia="fi-FI"/>
              </w:rPr>
              <w:t>luokanopettaja</w:t>
            </w:r>
          </w:p>
          <w:p w:rsidR="00AA71E7" w:rsidRPr="00F44ADF" w:rsidRDefault="00AA71E7" w:rsidP="00F44ADF">
            <w:pPr>
              <w:spacing w:after="0" w:line="240" w:lineRule="auto"/>
              <w:rPr>
                <w:rFonts w:eastAsia="Times New Roman"/>
                <w:color w:val="000000"/>
                <w:sz w:val="24"/>
                <w:szCs w:val="24"/>
                <w:lang w:eastAsia="fi-FI"/>
              </w:rPr>
            </w:pPr>
            <w:r w:rsidRPr="00F44ADF">
              <w:rPr>
                <w:rFonts w:eastAsia="Times New Roman"/>
                <w:color w:val="000000"/>
                <w:sz w:val="24"/>
                <w:szCs w:val="24"/>
                <w:lang w:eastAsia="fi-FI"/>
              </w:rPr>
              <w:t>aineenopettaja</w:t>
            </w:r>
          </w:p>
        </w:tc>
        <w:tc>
          <w:tcPr>
            <w:tcW w:w="2551" w:type="dxa"/>
            <w:tcBorders>
              <w:top w:val="nil"/>
              <w:left w:val="nil"/>
              <w:bottom w:val="single" w:sz="8" w:space="0" w:color="000000"/>
              <w:right w:val="single" w:sz="8" w:space="0" w:color="000000"/>
            </w:tcBorders>
            <w:shd w:val="clear" w:color="auto" w:fill="auto"/>
            <w:hideMark/>
          </w:tcPr>
          <w:p w:rsidR="00AA71E7" w:rsidRPr="00F44ADF" w:rsidRDefault="00AA71E7" w:rsidP="00F44ADF">
            <w:pPr>
              <w:spacing w:after="0" w:line="240" w:lineRule="auto"/>
              <w:rPr>
                <w:rFonts w:eastAsia="Times New Roman"/>
                <w:color w:val="000000"/>
                <w:sz w:val="24"/>
                <w:szCs w:val="24"/>
                <w:lang w:eastAsia="fi-FI"/>
              </w:rPr>
            </w:pPr>
          </w:p>
        </w:tc>
      </w:tr>
      <w:tr w:rsidR="00AA71E7" w:rsidRPr="00E34F76" w:rsidTr="00F44ADF">
        <w:trPr>
          <w:trHeight w:val="1275"/>
        </w:trPr>
        <w:tc>
          <w:tcPr>
            <w:tcW w:w="4039" w:type="dxa"/>
            <w:tcBorders>
              <w:top w:val="single" w:sz="8" w:space="0" w:color="000000"/>
              <w:left w:val="single" w:sz="8" w:space="0" w:color="000000"/>
              <w:bottom w:val="single" w:sz="8" w:space="0" w:color="000000"/>
              <w:right w:val="single" w:sz="8" w:space="0" w:color="000000"/>
            </w:tcBorders>
            <w:shd w:val="clear" w:color="auto" w:fill="auto"/>
            <w:hideMark/>
          </w:tcPr>
          <w:p w:rsidR="00AA71E7" w:rsidRPr="00E34F76" w:rsidRDefault="00F44ADF" w:rsidP="00F44ADF">
            <w:pPr>
              <w:spacing w:after="0" w:line="240" w:lineRule="auto"/>
              <w:rPr>
                <w:rFonts w:eastAsia="Times New Roman"/>
                <w:color w:val="000000"/>
                <w:sz w:val="24"/>
                <w:szCs w:val="24"/>
                <w:lang w:eastAsia="fi-FI"/>
              </w:rPr>
            </w:pPr>
            <w:r>
              <w:rPr>
                <w:rFonts w:eastAsia="Times New Roman"/>
                <w:color w:val="000000"/>
                <w:sz w:val="24"/>
                <w:szCs w:val="24"/>
                <w:lang w:eastAsia="fi-FI"/>
              </w:rPr>
              <w:t>O</w:t>
            </w:r>
            <w:r w:rsidR="00AA71E7" w:rsidRPr="00E34F76">
              <w:rPr>
                <w:rFonts w:eastAsia="Times New Roman"/>
                <w:color w:val="000000"/>
                <w:sz w:val="24"/>
                <w:szCs w:val="24"/>
                <w:lang w:eastAsia="fi-FI"/>
              </w:rPr>
              <w:t>sallisuus</w:t>
            </w:r>
          </w:p>
        </w:tc>
        <w:tc>
          <w:tcPr>
            <w:tcW w:w="4962" w:type="dxa"/>
            <w:tcBorders>
              <w:top w:val="single" w:sz="8" w:space="0" w:color="000000"/>
              <w:left w:val="nil"/>
              <w:bottom w:val="single" w:sz="8" w:space="0" w:color="000000"/>
              <w:right w:val="single" w:sz="8" w:space="0" w:color="000000"/>
            </w:tcBorders>
            <w:shd w:val="clear" w:color="auto" w:fill="auto"/>
            <w:hideMark/>
          </w:tcPr>
          <w:p w:rsidR="00AA71E7" w:rsidRPr="00E34F76" w:rsidRDefault="00AA71E7" w:rsidP="00AA71E7">
            <w:pPr>
              <w:numPr>
                <w:ilvl w:val="0"/>
                <w:numId w:val="3"/>
              </w:numPr>
              <w:spacing w:after="0" w:line="240" w:lineRule="auto"/>
              <w:rPr>
                <w:rFonts w:eastAsia="Times New Roman"/>
                <w:color w:val="000000"/>
                <w:sz w:val="24"/>
                <w:szCs w:val="24"/>
                <w:lang w:eastAsia="fi-FI"/>
              </w:rPr>
            </w:pPr>
            <w:r w:rsidRPr="00E34F76">
              <w:rPr>
                <w:rFonts w:eastAsia="Times New Roman"/>
                <w:color w:val="000000"/>
                <w:sz w:val="24"/>
                <w:szCs w:val="24"/>
                <w:lang w:eastAsia="fi-FI"/>
              </w:rPr>
              <w:t>ryhmäytyminen omaan luokkaan</w:t>
            </w:r>
          </w:p>
          <w:p w:rsidR="00AA71E7" w:rsidRPr="00F44ADF" w:rsidRDefault="00AA71E7" w:rsidP="00F44ADF">
            <w:pPr>
              <w:numPr>
                <w:ilvl w:val="0"/>
                <w:numId w:val="3"/>
              </w:numPr>
              <w:spacing w:after="0" w:line="240" w:lineRule="auto"/>
              <w:rPr>
                <w:rFonts w:eastAsia="Times New Roman"/>
                <w:color w:val="000000"/>
                <w:sz w:val="24"/>
                <w:szCs w:val="24"/>
                <w:lang w:eastAsia="fi-FI"/>
              </w:rPr>
            </w:pPr>
            <w:r w:rsidRPr="00E34F76">
              <w:rPr>
                <w:rFonts w:eastAsia="Times New Roman"/>
                <w:color w:val="000000"/>
                <w:sz w:val="24"/>
                <w:szCs w:val="24"/>
                <w:lang w:eastAsia="fi-FI"/>
              </w:rPr>
              <w:t>oppilaskunta</w:t>
            </w:r>
          </w:p>
          <w:p w:rsidR="00AA71E7" w:rsidRPr="00E34F76" w:rsidRDefault="00AA71E7" w:rsidP="00AA71E7">
            <w:pPr>
              <w:numPr>
                <w:ilvl w:val="0"/>
                <w:numId w:val="3"/>
              </w:numPr>
              <w:spacing w:after="0" w:line="240" w:lineRule="auto"/>
              <w:rPr>
                <w:rFonts w:eastAsia="Times New Roman"/>
                <w:color w:val="000000"/>
                <w:sz w:val="24"/>
                <w:szCs w:val="24"/>
                <w:lang w:eastAsia="fi-FI"/>
              </w:rPr>
            </w:pPr>
            <w:r w:rsidRPr="00E34F76">
              <w:rPr>
                <w:rFonts w:eastAsia="Times New Roman"/>
                <w:color w:val="000000"/>
                <w:sz w:val="24"/>
                <w:szCs w:val="24"/>
                <w:lang w:eastAsia="fi-FI"/>
              </w:rPr>
              <w:t>tukioppilastoiminta</w:t>
            </w:r>
          </w:p>
          <w:p w:rsidR="00AA71E7" w:rsidRPr="00E34F76" w:rsidRDefault="00AA71E7" w:rsidP="00F44ADF">
            <w:pPr>
              <w:spacing w:after="0" w:line="240" w:lineRule="auto"/>
              <w:ind w:left="360"/>
              <w:rPr>
                <w:rFonts w:eastAsia="Times New Roman"/>
                <w:color w:val="000000"/>
                <w:sz w:val="24"/>
                <w:szCs w:val="24"/>
                <w:lang w:eastAsia="fi-FI"/>
              </w:rPr>
            </w:pPr>
          </w:p>
        </w:tc>
        <w:tc>
          <w:tcPr>
            <w:tcW w:w="2268" w:type="dxa"/>
            <w:tcBorders>
              <w:top w:val="single" w:sz="8" w:space="0" w:color="000000"/>
              <w:left w:val="nil"/>
              <w:bottom w:val="single" w:sz="8" w:space="0" w:color="000000"/>
              <w:right w:val="single" w:sz="8" w:space="0" w:color="000000"/>
            </w:tcBorders>
            <w:shd w:val="clear" w:color="auto" w:fill="auto"/>
            <w:hideMark/>
          </w:tcPr>
          <w:p w:rsidR="00AA71E7" w:rsidRPr="00E34F76" w:rsidRDefault="00AA71E7" w:rsidP="00F44ADF">
            <w:pPr>
              <w:spacing w:after="0" w:line="240" w:lineRule="auto"/>
              <w:rPr>
                <w:rFonts w:eastAsia="Times New Roman"/>
                <w:color w:val="000000"/>
                <w:sz w:val="24"/>
                <w:szCs w:val="24"/>
                <w:lang w:eastAsia="fi-FI"/>
              </w:rPr>
            </w:pPr>
            <w:r w:rsidRPr="00E34F76">
              <w:rPr>
                <w:rFonts w:eastAsia="Times New Roman"/>
                <w:color w:val="000000"/>
                <w:sz w:val="24"/>
                <w:szCs w:val="24"/>
                <w:lang w:eastAsia="fi-FI"/>
              </w:rPr>
              <w:t>luokanopettaja</w:t>
            </w:r>
          </w:p>
          <w:p w:rsidR="00AA71E7" w:rsidRPr="00E34F76" w:rsidRDefault="00AA71E7" w:rsidP="00F44ADF">
            <w:pPr>
              <w:spacing w:after="0" w:line="240" w:lineRule="auto"/>
              <w:rPr>
                <w:rFonts w:eastAsia="Times New Roman"/>
                <w:color w:val="000000"/>
                <w:sz w:val="24"/>
                <w:szCs w:val="24"/>
                <w:lang w:eastAsia="fi-FI"/>
              </w:rPr>
            </w:pPr>
            <w:r w:rsidRPr="00E34F76">
              <w:rPr>
                <w:rFonts w:eastAsia="Times New Roman"/>
                <w:color w:val="000000"/>
                <w:sz w:val="24"/>
                <w:szCs w:val="24"/>
                <w:lang w:eastAsia="fi-FI"/>
              </w:rPr>
              <w:t>luokanvalvoja</w:t>
            </w:r>
          </w:p>
          <w:p w:rsidR="00AA71E7" w:rsidRPr="00E34F76" w:rsidRDefault="00AA71E7" w:rsidP="00F44ADF">
            <w:pPr>
              <w:spacing w:after="0" w:line="240" w:lineRule="auto"/>
              <w:rPr>
                <w:rFonts w:eastAsia="Times New Roman"/>
                <w:color w:val="000000"/>
                <w:sz w:val="24"/>
                <w:szCs w:val="24"/>
                <w:lang w:eastAsia="fi-FI"/>
              </w:rPr>
            </w:pPr>
            <w:r w:rsidRPr="00E34F76">
              <w:rPr>
                <w:rFonts w:eastAsia="Times New Roman"/>
                <w:color w:val="000000"/>
                <w:sz w:val="24"/>
                <w:szCs w:val="24"/>
                <w:lang w:eastAsia="fi-FI"/>
              </w:rPr>
              <w:t>aineenopettajat</w:t>
            </w:r>
          </w:p>
          <w:p w:rsidR="00AA71E7" w:rsidRPr="00E34F76" w:rsidRDefault="00AA71E7" w:rsidP="00F44ADF">
            <w:pPr>
              <w:spacing w:after="0" w:line="240" w:lineRule="auto"/>
              <w:rPr>
                <w:rFonts w:eastAsia="Times New Roman"/>
                <w:color w:val="000000"/>
                <w:sz w:val="24"/>
                <w:szCs w:val="24"/>
                <w:lang w:eastAsia="fi-FI"/>
              </w:rPr>
            </w:pPr>
            <w:r w:rsidRPr="00E34F76">
              <w:rPr>
                <w:rFonts w:eastAsia="Times New Roman"/>
                <w:color w:val="000000"/>
                <w:sz w:val="24"/>
                <w:szCs w:val="24"/>
                <w:lang w:eastAsia="fi-FI"/>
              </w:rPr>
              <w:t>oppilaskunnan ohjaaja</w:t>
            </w:r>
          </w:p>
          <w:p w:rsidR="00AA71E7" w:rsidRPr="00E34F76" w:rsidRDefault="00AA71E7" w:rsidP="00F44ADF">
            <w:pPr>
              <w:spacing w:after="0" w:line="240" w:lineRule="auto"/>
              <w:rPr>
                <w:rFonts w:eastAsia="Times New Roman"/>
                <w:color w:val="000000"/>
                <w:sz w:val="24"/>
                <w:szCs w:val="24"/>
                <w:lang w:eastAsia="fi-FI"/>
              </w:rPr>
            </w:pPr>
            <w:r w:rsidRPr="00E34F76">
              <w:rPr>
                <w:rFonts w:eastAsia="Times New Roman"/>
                <w:color w:val="000000"/>
                <w:sz w:val="24"/>
                <w:szCs w:val="24"/>
                <w:lang w:eastAsia="fi-FI"/>
              </w:rPr>
              <w:t>tukioppilasohjaaja</w:t>
            </w:r>
          </w:p>
          <w:p w:rsidR="00AA71E7" w:rsidRPr="00E34F76" w:rsidRDefault="00AA71E7" w:rsidP="00F44ADF">
            <w:pPr>
              <w:spacing w:after="0" w:line="240" w:lineRule="auto"/>
              <w:rPr>
                <w:rFonts w:eastAsia="Times New Roman"/>
                <w:color w:val="000000"/>
                <w:sz w:val="24"/>
                <w:szCs w:val="24"/>
                <w:lang w:eastAsia="fi-FI"/>
              </w:rPr>
            </w:pPr>
          </w:p>
        </w:tc>
        <w:tc>
          <w:tcPr>
            <w:tcW w:w="2551" w:type="dxa"/>
            <w:tcBorders>
              <w:top w:val="single" w:sz="8" w:space="0" w:color="000000"/>
              <w:left w:val="nil"/>
              <w:bottom w:val="single" w:sz="8" w:space="0" w:color="000000"/>
              <w:right w:val="single" w:sz="8" w:space="0" w:color="000000"/>
            </w:tcBorders>
            <w:shd w:val="clear" w:color="auto" w:fill="auto"/>
            <w:hideMark/>
          </w:tcPr>
          <w:p w:rsidR="00AA71E7" w:rsidRPr="00E34F76" w:rsidRDefault="00AA71E7" w:rsidP="00F44ADF">
            <w:pPr>
              <w:spacing w:after="0" w:line="240" w:lineRule="auto"/>
              <w:rPr>
                <w:rFonts w:eastAsia="Times New Roman"/>
                <w:color w:val="000000"/>
                <w:sz w:val="24"/>
                <w:szCs w:val="24"/>
                <w:lang w:eastAsia="fi-FI"/>
              </w:rPr>
            </w:pPr>
          </w:p>
        </w:tc>
      </w:tr>
      <w:tr w:rsidR="00AA71E7" w:rsidRPr="00E34F76" w:rsidTr="00F44ADF">
        <w:trPr>
          <w:trHeight w:val="405"/>
        </w:trPr>
        <w:tc>
          <w:tcPr>
            <w:tcW w:w="4039" w:type="dxa"/>
            <w:tcBorders>
              <w:top w:val="single" w:sz="8" w:space="0" w:color="000000"/>
              <w:left w:val="single" w:sz="8" w:space="0" w:color="000000"/>
              <w:bottom w:val="single" w:sz="8" w:space="0" w:color="000000"/>
              <w:right w:val="single" w:sz="8" w:space="0" w:color="000000"/>
            </w:tcBorders>
            <w:shd w:val="clear" w:color="auto" w:fill="auto"/>
            <w:hideMark/>
          </w:tcPr>
          <w:p w:rsidR="00AA71E7" w:rsidRPr="00E34F76" w:rsidRDefault="00F44ADF" w:rsidP="00F44ADF">
            <w:pPr>
              <w:spacing w:after="0" w:line="240" w:lineRule="auto"/>
              <w:rPr>
                <w:rFonts w:eastAsia="Times New Roman"/>
                <w:color w:val="000000"/>
                <w:sz w:val="24"/>
                <w:szCs w:val="24"/>
                <w:lang w:eastAsia="fi-FI"/>
              </w:rPr>
            </w:pPr>
            <w:r>
              <w:rPr>
                <w:rFonts w:eastAsia="Times New Roman"/>
                <w:color w:val="000000"/>
                <w:sz w:val="24"/>
                <w:szCs w:val="24"/>
                <w:lang w:eastAsia="fi-FI"/>
              </w:rPr>
              <w:t>P</w:t>
            </w:r>
            <w:r w:rsidR="00AA71E7" w:rsidRPr="00E34F76">
              <w:rPr>
                <w:rFonts w:eastAsia="Times New Roman"/>
                <w:color w:val="000000"/>
                <w:sz w:val="24"/>
                <w:szCs w:val="24"/>
                <w:lang w:eastAsia="fi-FI"/>
              </w:rPr>
              <w:t>oissaolojen seuranta</w:t>
            </w:r>
          </w:p>
        </w:tc>
        <w:tc>
          <w:tcPr>
            <w:tcW w:w="4962" w:type="dxa"/>
            <w:tcBorders>
              <w:top w:val="single" w:sz="8" w:space="0" w:color="000000"/>
              <w:left w:val="nil"/>
              <w:bottom w:val="single" w:sz="8" w:space="0" w:color="000000"/>
              <w:right w:val="single" w:sz="8" w:space="0" w:color="000000"/>
            </w:tcBorders>
            <w:shd w:val="clear" w:color="auto" w:fill="auto"/>
            <w:hideMark/>
          </w:tcPr>
          <w:p w:rsidR="00AA71E7" w:rsidRPr="00E34F76" w:rsidRDefault="00AA71E7" w:rsidP="00F44ADF">
            <w:pPr>
              <w:spacing w:after="0" w:line="240" w:lineRule="auto"/>
              <w:rPr>
                <w:rFonts w:eastAsia="Times New Roman"/>
                <w:color w:val="000000"/>
                <w:sz w:val="24"/>
                <w:szCs w:val="24"/>
                <w:lang w:eastAsia="fi-FI"/>
              </w:rPr>
            </w:pPr>
            <w:r w:rsidRPr="00E34F76">
              <w:rPr>
                <w:rFonts w:eastAsia="Times New Roman"/>
                <w:color w:val="000000"/>
                <w:sz w:val="24"/>
                <w:szCs w:val="24"/>
                <w:lang w:eastAsia="fi-FI"/>
              </w:rPr>
              <w:t>poissaolojen seuranta ja yhteydenpito tarvittaessa kotiin</w:t>
            </w:r>
            <w:r w:rsidR="00F44ADF">
              <w:rPr>
                <w:rFonts w:eastAsia="Times New Roman"/>
                <w:color w:val="000000"/>
                <w:sz w:val="24"/>
                <w:szCs w:val="24"/>
                <w:lang w:eastAsia="fi-FI"/>
              </w:rPr>
              <w:t>, Wilma</w:t>
            </w:r>
          </w:p>
        </w:tc>
        <w:tc>
          <w:tcPr>
            <w:tcW w:w="2268" w:type="dxa"/>
            <w:tcBorders>
              <w:top w:val="single" w:sz="8" w:space="0" w:color="000000"/>
              <w:left w:val="nil"/>
              <w:bottom w:val="single" w:sz="8" w:space="0" w:color="000000"/>
              <w:right w:val="single" w:sz="8" w:space="0" w:color="000000"/>
            </w:tcBorders>
            <w:shd w:val="clear" w:color="auto" w:fill="auto"/>
            <w:hideMark/>
          </w:tcPr>
          <w:p w:rsidR="00AA71E7" w:rsidRPr="00E34F76" w:rsidRDefault="00AA71E7" w:rsidP="00F44ADF">
            <w:pPr>
              <w:spacing w:after="0" w:line="240" w:lineRule="auto"/>
              <w:rPr>
                <w:rFonts w:eastAsia="Times New Roman"/>
                <w:color w:val="000000"/>
                <w:sz w:val="24"/>
                <w:szCs w:val="24"/>
                <w:lang w:eastAsia="fi-FI"/>
              </w:rPr>
            </w:pPr>
            <w:proofErr w:type="spellStart"/>
            <w:r w:rsidRPr="00E34F76">
              <w:rPr>
                <w:rFonts w:eastAsia="Times New Roman"/>
                <w:color w:val="000000"/>
                <w:sz w:val="24"/>
                <w:szCs w:val="24"/>
                <w:lang w:eastAsia="fi-FI"/>
              </w:rPr>
              <w:t>lo</w:t>
            </w:r>
            <w:proofErr w:type="spellEnd"/>
          </w:p>
          <w:p w:rsidR="00AA71E7" w:rsidRDefault="00AA71E7" w:rsidP="00F44ADF">
            <w:pPr>
              <w:spacing w:after="0" w:line="240" w:lineRule="auto"/>
              <w:rPr>
                <w:rFonts w:eastAsia="Times New Roman"/>
                <w:color w:val="000000"/>
                <w:sz w:val="24"/>
                <w:szCs w:val="24"/>
                <w:lang w:eastAsia="fi-FI"/>
              </w:rPr>
            </w:pPr>
            <w:r w:rsidRPr="00E34F76">
              <w:rPr>
                <w:rFonts w:eastAsia="Times New Roman"/>
                <w:color w:val="000000"/>
                <w:sz w:val="24"/>
                <w:szCs w:val="24"/>
                <w:lang w:eastAsia="fi-FI"/>
              </w:rPr>
              <w:t>lv</w:t>
            </w:r>
          </w:p>
          <w:p w:rsidR="00F44ADF" w:rsidRPr="00E34F76" w:rsidRDefault="00F44ADF" w:rsidP="00F44ADF">
            <w:pPr>
              <w:spacing w:after="0" w:line="240" w:lineRule="auto"/>
              <w:rPr>
                <w:rFonts w:eastAsia="Times New Roman"/>
                <w:color w:val="000000"/>
                <w:sz w:val="24"/>
                <w:szCs w:val="24"/>
                <w:lang w:eastAsia="fi-FI"/>
              </w:rPr>
            </w:pPr>
            <w:r>
              <w:rPr>
                <w:rFonts w:eastAsia="Times New Roman"/>
                <w:color w:val="000000"/>
                <w:sz w:val="24"/>
                <w:szCs w:val="24"/>
                <w:lang w:eastAsia="fi-FI"/>
              </w:rPr>
              <w:t>opo</w:t>
            </w:r>
          </w:p>
        </w:tc>
        <w:tc>
          <w:tcPr>
            <w:tcW w:w="2551" w:type="dxa"/>
            <w:tcBorders>
              <w:top w:val="single" w:sz="8" w:space="0" w:color="000000"/>
              <w:left w:val="nil"/>
              <w:bottom w:val="single" w:sz="8" w:space="0" w:color="000000"/>
              <w:right w:val="single" w:sz="8" w:space="0" w:color="000000"/>
            </w:tcBorders>
            <w:shd w:val="clear" w:color="auto" w:fill="auto"/>
            <w:hideMark/>
          </w:tcPr>
          <w:p w:rsidR="00AA71E7" w:rsidRPr="00E34F76" w:rsidRDefault="00AA71E7" w:rsidP="00F44ADF">
            <w:pPr>
              <w:spacing w:after="0" w:line="240" w:lineRule="auto"/>
              <w:rPr>
                <w:rFonts w:eastAsia="Times New Roman"/>
                <w:color w:val="000000"/>
                <w:sz w:val="24"/>
                <w:szCs w:val="24"/>
                <w:lang w:eastAsia="fi-FI"/>
              </w:rPr>
            </w:pPr>
          </w:p>
        </w:tc>
      </w:tr>
      <w:tr w:rsidR="00AA71E7" w:rsidRPr="00E34F76" w:rsidTr="00F44ADF">
        <w:trPr>
          <w:trHeight w:val="405"/>
        </w:trPr>
        <w:tc>
          <w:tcPr>
            <w:tcW w:w="4039" w:type="dxa"/>
            <w:tcBorders>
              <w:top w:val="single" w:sz="8" w:space="0" w:color="000000"/>
              <w:left w:val="single" w:sz="8" w:space="0" w:color="000000"/>
              <w:bottom w:val="single" w:sz="8" w:space="0" w:color="000000"/>
              <w:right w:val="single" w:sz="8" w:space="0" w:color="000000"/>
            </w:tcBorders>
            <w:shd w:val="clear" w:color="auto" w:fill="auto"/>
            <w:hideMark/>
          </w:tcPr>
          <w:p w:rsidR="00AA71E7" w:rsidRPr="00E34F76" w:rsidRDefault="00F44ADF" w:rsidP="00F44ADF">
            <w:pPr>
              <w:spacing w:after="0" w:line="240" w:lineRule="auto"/>
              <w:rPr>
                <w:rFonts w:eastAsia="Times New Roman"/>
                <w:color w:val="000000"/>
                <w:sz w:val="24"/>
                <w:szCs w:val="24"/>
                <w:lang w:eastAsia="fi-FI"/>
              </w:rPr>
            </w:pPr>
            <w:r>
              <w:rPr>
                <w:rFonts w:eastAsia="Times New Roman"/>
                <w:color w:val="000000"/>
                <w:sz w:val="24"/>
                <w:szCs w:val="24"/>
                <w:lang w:eastAsia="fi-FI"/>
              </w:rPr>
              <w:t>S</w:t>
            </w:r>
            <w:r w:rsidR="00AA71E7" w:rsidRPr="00E34F76">
              <w:rPr>
                <w:rFonts w:eastAsia="Times New Roman"/>
                <w:color w:val="000000"/>
                <w:sz w:val="24"/>
                <w:szCs w:val="24"/>
                <w:lang w:eastAsia="fi-FI"/>
              </w:rPr>
              <w:t>amanaikaisopetus</w:t>
            </w:r>
          </w:p>
        </w:tc>
        <w:tc>
          <w:tcPr>
            <w:tcW w:w="4962" w:type="dxa"/>
            <w:tcBorders>
              <w:top w:val="single" w:sz="8" w:space="0" w:color="000000"/>
              <w:left w:val="nil"/>
              <w:bottom w:val="single" w:sz="8" w:space="0" w:color="000000"/>
              <w:right w:val="single" w:sz="8" w:space="0" w:color="000000"/>
            </w:tcBorders>
            <w:shd w:val="clear" w:color="auto" w:fill="auto"/>
            <w:hideMark/>
          </w:tcPr>
          <w:p w:rsidR="00AA71E7" w:rsidRPr="00E34F76" w:rsidRDefault="00AA71E7" w:rsidP="00F44ADF">
            <w:pPr>
              <w:spacing w:after="0" w:line="240" w:lineRule="auto"/>
              <w:rPr>
                <w:rFonts w:eastAsia="Times New Roman"/>
                <w:color w:val="000000"/>
                <w:sz w:val="24"/>
                <w:szCs w:val="24"/>
                <w:lang w:eastAsia="fi-FI"/>
              </w:rPr>
            </w:pPr>
          </w:p>
        </w:tc>
        <w:tc>
          <w:tcPr>
            <w:tcW w:w="2268" w:type="dxa"/>
            <w:tcBorders>
              <w:top w:val="single" w:sz="8" w:space="0" w:color="000000"/>
              <w:left w:val="nil"/>
              <w:bottom w:val="single" w:sz="8" w:space="0" w:color="000000"/>
              <w:right w:val="single" w:sz="8" w:space="0" w:color="000000"/>
            </w:tcBorders>
            <w:shd w:val="clear" w:color="auto" w:fill="auto"/>
            <w:hideMark/>
          </w:tcPr>
          <w:p w:rsidR="00AA71E7" w:rsidRPr="00E34F76" w:rsidRDefault="00AA71E7" w:rsidP="00F44ADF">
            <w:pPr>
              <w:spacing w:after="0" w:line="240" w:lineRule="auto"/>
              <w:rPr>
                <w:rFonts w:eastAsia="Times New Roman"/>
                <w:color w:val="000000"/>
                <w:sz w:val="24"/>
                <w:szCs w:val="24"/>
                <w:lang w:eastAsia="fi-FI"/>
              </w:rPr>
            </w:pPr>
            <w:r w:rsidRPr="00E34F76">
              <w:rPr>
                <w:rFonts w:eastAsia="Times New Roman"/>
                <w:color w:val="000000"/>
                <w:sz w:val="24"/>
                <w:szCs w:val="24"/>
                <w:lang w:eastAsia="fi-FI"/>
              </w:rPr>
              <w:t>luokanopettaja</w:t>
            </w:r>
          </w:p>
          <w:p w:rsidR="00AA71E7" w:rsidRPr="00E34F76" w:rsidRDefault="00AA71E7" w:rsidP="00F44ADF">
            <w:pPr>
              <w:spacing w:after="0" w:line="240" w:lineRule="auto"/>
              <w:rPr>
                <w:rFonts w:eastAsia="Times New Roman"/>
                <w:color w:val="000000"/>
                <w:sz w:val="24"/>
                <w:szCs w:val="24"/>
                <w:lang w:eastAsia="fi-FI"/>
              </w:rPr>
            </w:pPr>
            <w:r w:rsidRPr="00E34F76">
              <w:rPr>
                <w:rFonts w:eastAsia="Times New Roman"/>
                <w:color w:val="000000"/>
                <w:sz w:val="24"/>
                <w:szCs w:val="24"/>
                <w:lang w:eastAsia="fi-FI"/>
              </w:rPr>
              <w:t>aineenopettaja, erityisopettaja</w:t>
            </w:r>
          </w:p>
        </w:tc>
        <w:tc>
          <w:tcPr>
            <w:tcW w:w="2551" w:type="dxa"/>
            <w:tcBorders>
              <w:top w:val="single" w:sz="8" w:space="0" w:color="000000"/>
              <w:left w:val="nil"/>
              <w:bottom w:val="single" w:sz="8" w:space="0" w:color="000000"/>
              <w:right w:val="single" w:sz="8" w:space="0" w:color="000000"/>
            </w:tcBorders>
            <w:shd w:val="clear" w:color="auto" w:fill="auto"/>
            <w:hideMark/>
          </w:tcPr>
          <w:p w:rsidR="00AA71E7" w:rsidRPr="00E34F76" w:rsidRDefault="00AA71E7" w:rsidP="00F44ADF">
            <w:pPr>
              <w:spacing w:after="0" w:line="240" w:lineRule="auto"/>
              <w:rPr>
                <w:rFonts w:eastAsia="Times New Roman"/>
                <w:color w:val="000000"/>
                <w:sz w:val="24"/>
                <w:szCs w:val="24"/>
                <w:lang w:eastAsia="fi-FI"/>
              </w:rPr>
            </w:pPr>
            <w:r w:rsidRPr="00E34F76">
              <w:rPr>
                <w:rFonts w:eastAsia="Times New Roman"/>
                <w:color w:val="000000"/>
                <w:sz w:val="24"/>
                <w:szCs w:val="24"/>
                <w:lang w:eastAsia="fi-FI"/>
              </w:rPr>
              <w:t> </w:t>
            </w:r>
          </w:p>
        </w:tc>
      </w:tr>
      <w:tr w:rsidR="00AA71E7" w:rsidRPr="00E34F76" w:rsidTr="00F44ADF">
        <w:trPr>
          <w:trHeight w:val="945"/>
        </w:trPr>
        <w:tc>
          <w:tcPr>
            <w:tcW w:w="4039" w:type="dxa"/>
            <w:tcBorders>
              <w:top w:val="single" w:sz="8" w:space="0" w:color="000000"/>
              <w:left w:val="single" w:sz="8" w:space="0" w:color="000000"/>
              <w:bottom w:val="single" w:sz="8" w:space="0" w:color="000000"/>
              <w:right w:val="single" w:sz="8" w:space="0" w:color="000000"/>
            </w:tcBorders>
            <w:shd w:val="clear" w:color="auto" w:fill="auto"/>
            <w:hideMark/>
          </w:tcPr>
          <w:p w:rsidR="00AA71E7" w:rsidRPr="00E34F76" w:rsidRDefault="00F44ADF" w:rsidP="00F44ADF">
            <w:pPr>
              <w:spacing w:after="0" w:line="240" w:lineRule="auto"/>
              <w:rPr>
                <w:rFonts w:eastAsia="Times New Roman"/>
                <w:color w:val="000000"/>
                <w:sz w:val="24"/>
                <w:szCs w:val="24"/>
                <w:lang w:eastAsia="fi-FI"/>
              </w:rPr>
            </w:pPr>
            <w:r>
              <w:rPr>
                <w:rFonts w:eastAsia="Times New Roman"/>
                <w:color w:val="000000"/>
                <w:sz w:val="24"/>
                <w:szCs w:val="24"/>
                <w:lang w:eastAsia="fi-FI"/>
              </w:rPr>
              <w:lastRenderedPageBreak/>
              <w:t>E</w:t>
            </w:r>
            <w:r w:rsidR="00AA71E7" w:rsidRPr="00E34F76">
              <w:rPr>
                <w:rFonts w:eastAsia="Times New Roman"/>
                <w:color w:val="000000"/>
                <w:sz w:val="24"/>
                <w:szCs w:val="24"/>
                <w:lang w:eastAsia="fi-FI"/>
              </w:rPr>
              <w:t xml:space="preserve">riyttäminen, </w:t>
            </w:r>
          </w:p>
          <w:p w:rsidR="00AA71E7" w:rsidRPr="00E34F76" w:rsidRDefault="00AA71E7" w:rsidP="00F44ADF">
            <w:pPr>
              <w:spacing w:after="0" w:line="240" w:lineRule="auto"/>
              <w:rPr>
                <w:rFonts w:eastAsia="Times New Roman"/>
                <w:color w:val="000000"/>
                <w:sz w:val="24"/>
                <w:szCs w:val="24"/>
                <w:lang w:eastAsia="fi-FI"/>
              </w:rPr>
            </w:pPr>
            <w:r w:rsidRPr="00E34F76">
              <w:rPr>
                <w:rFonts w:eastAsia="Times New Roman"/>
                <w:color w:val="000000"/>
                <w:sz w:val="24"/>
                <w:szCs w:val="24"/>
                <w:lang w:eastAsia="fi-FI"/>
              </w:rPr>
              <w:t>yksilöllisyyden huomioiminen</w:t>
            </w:r>
          </w:p>
        </w:tc>
        <w:tc>
          <w:tcPr>
            <w:tcW w:w="4962" w:type="dxa"/>
            <w:tcBorders>
              <w:top w:val="nil"/>
              <w:left w:val="nil"/>
              <w:bottom w:val="single" w:sz="8" w:space="0" w:color="000000"/>
              <w:right w:val="single" w:sz="8" w:space="0" w:color="000000"/>
            </w:tcBorders>
            <w:shd w:val="clear" w:color="auto" w:fill="auto"/>
            <w:hideMark/>
          </w:tcPr>
          <w:p w:rsidR="00AA71E7" w:rsidRPr="00E34F76" w:rsidRDefault="00AA71E7" w:rsidP="00F44ADF">
            <w:pPr>
              <w:spacing w:after="0" w:line="240" w:lineRule="auto"/>
              <w:rPr>
                <w:rFonts w:eastAsia="Times New Roman"/>
                <w:color w:val="000000"/>
                <w:sz w:val="24"/>
                <w:szCs w:val="24"/>
                <w:lang w:eastAsia="fi-FI"/>
              </w:rPr>
            </w:pPr>
            <w:r w:rsidRPr="00E34F76">
              <w:rPr>
                <w:rFonts w:eastAsia="Times New Roman"/>
                <w:color w:val="000000"/>
                <w:sz w:val="24"/>
                <w:szCs w:val="24"/>
                <w:lang w:eastAsia="fi-FI"/>
              </w:rPr>
              <w:t>tarpeen mukaan esim. osa-aikainen erityisopetus testausten pohjalta</w:t>
            </w:r>
          </w:p>
        </w:tc>
        <w:tc>
          <w:tcPr>
            <w:tcW w:w="2268" w:type="dxa"/>
            <w:tcBorders>
              <w:top w:val="nil"/>
              <w:left w:val="nil"/>
              <w:bottom w:val="single" w:sz="8" w:space="0" w:color="000000"/>
              <w:right w:val="single" w:sz="8" w:space="0" w:color="000000"/>
            </w:tcBorders>
            <w:shd w:val="clear" w:color="auto" w:fill="auto"/>
            <w:hideMark/>
          </w:tcPr>
          <w:p w:rsidR="00AA71E7" w:rsidRPr="00E34F76" w:rsidRDefault="00AA71E7" w:rsidP="00F44ADF">
            <w:pPr>
              <w:spacing w:after="0" w:line="240" w:lineRule="auto"/>
              <w:rPr>
                <w:rFonts w:eastAsia="Times New Roman"/>
                <w:color w:val="000000"/>
                <w:sz w:val="24"/>
                <w:szCs w:val="24"/>
                <w:lang w:eastAsia="fi-FI"/>
              </w:rPr>
            </w:pPr>
            <w:proofErr w:type="spellStart"/>
            <w:r w:rsidRPr="00E34F76">
              <w:rPr>
                <w:rFonts w:eastAsia="Times New Roman"/>
                <w:color w:val="000000"/>
                <w:sz w:val="24"/>
                <w:szCs w:val="24"/>
                <w:lang w:eastAsia="fi-FI"/>
              </w:rPr>
              <w:t>lo</w:t>
            </w:r>
            <w:proofErr w:type="spellEnd"/>
          </w:p>
          <w:p w:rsidR="00AA71E7" w:rsidRPr="00E34F76" w:rsidRDefault="00AA71E7" w:rsidP="00F44ADF">
            <w:pPr>
              <w:spacing w:after="0" w:line="240" w:lineRule="auto"/>
              <w:rPr>
                <w:rFonts w:eastAsia="Times New Roman"/>
                <w:color w:val="000000"/>
                <w:sz w:val="24"/>
                <w:szCs w:val="24"/>
                <w:lang w:eastAsia="fi-FI"/>
              </w:rPr>
            </w:pPr>
            <w:r w:rsidRPr="00E34F76">
              <w:rPr>
                <w:rFonts w:eastAsia="Times New Roman"/>
                <w:color w:val="000000"/>
                <w:sz w:val="24"/>
                <w:szCs w:val="24"/>
                <w:lang w:eastAsia="fi-FI"/>
              </w:rPr>
              <w:t>aineenopettaja</w:t>
            </w:r>
          </w:p>
          <w:p w:rsidR="00AA71E7" w:rsidRPr="00E34F76" w:rsidRDefault="00AA71E7" w:rsidP="00F44ADF">
            <w:pPr>
              <w:spacing w:after="0" w:line="240" w:lineRule="auto"/>
              <w:rPr>
                <w:rFonts w:eastAsia="Times New Roman"/>
                <w:color w:val="000000"/>
                <w:sz w:val="24"/>
                <w:szCs w:val="24"/>
                <w:lang w:eastAsia="fi-FI"/>
              </w:rPr>
            </w:pPr>
            <w:r w:rsidRPr="00E34F76">
              <w:rPr>
                <w:rFonts w:eastAsia="Times New Roman"/>
                <w:color w:val="000000"/>
                <w:sz w:val="24"/>
                <w:szCs w:val="24"/>
                <w:lang w:eastAsia="fi-FI"/>
              </w:rPr>
              <w:t xml:space="preserve"> </w:t>
            </w:r>
            <w:proofErr w:type="spellStart"/>
            <w:r w:rsidRPr="00E34F76">
              <w:rPr>
                <w:rFonts w:eastAsia="Times New Roman"/>
                <w:color w:val="000000"/>
                <w:sz w:val="24"/>
                <w:szCs w:val="24"/>
                <w:lang w:eastAsia="fi-FI"/>
              </w:rPr>
              <w:t>eo</w:t>
            </w:r>
            <w:proofErr w:type="spellEnd"/>
          </w:p>
          <w:p w:rsidR="00AA71E7" w:rsidRPr="00E34F76" w:rsidRDefault="00AA71E7" w:rsidP="00F44ADF">
            <w:pPr>
              <w:spacing w:after="0" w:line="240" w:lineRule="auto"/>
              <w:rPr>
                <w:rFonts w:eastAsia="Times New Roman"/>
                <w:color w:val="000000"/>
                <w:sz w:val="24"/>
                <w:szCs w:val="24"/>
                <w:lang w:eastAsia="fi-FI"/>
              </w:rPr>
            </w:pPr>
            <w:r w:rsidRPr="00E34F76">
              <w:rPr>
                <w:rFonts w:eastAsia="Times New Roman"/>
                <w:color w:val="000000"/>
                <w:sz w:val="24"/>
                <w:szCs w:val="24"/>
                <w:lang w:eastAsia="fi-FI"/>
              </w:rPr>
              <w:t>S2-opettaja puheopettaja</w:t>
            </w:r>
          </w:p>
        </w:tc>
        <w:tc>
          <w:tcPr>
            <w:tcW w:w="2551" w:type="dxa"/>
            <w:tcBorders>
              <w:top w:val="nil"/>
              <w:left w:val="nil"/>
              <w:bottom w:val="single" w:sz="8" w:space="0" w:color="000000"/>
              <w:right w:val="single" w:sz="8" w:space="0" w:color="000000"/>
            </w:tcBorders>
            <w:shd w:val="clear" w:color="auto" w:fill="auto"/>
            <w:hideMark/>
          </w:tcPr>
          <w:p w:rsidR="00AA71E7" w:rsidRPr="00E34F76" w:rsidRDefault="00AA71E7" w:rsidP="00F44ADF">
            <w:pPr>
              <w:spacing w:after="0" w:line="240" w:lineRule="auto"/>
              <w:rPr>
                <w:rFonts w:eastAsia="Times New Roman"/>
                <w:color w:val="000000"/>
                <w:sz w:val="24"/>
                <w:szCs w:val="24"/>
                <w:lang w:eastAsia="fi-FI"/>
              </w:rPr>
            </w:pPr>
          </w:p>
        </w:tc>
      </w:tr>
    </w:tbl>
    <w:p w:rsidR="00AA71E7" w:rsidRPr="00E34F76" w:rsidRDefault="00AA71E7" w:rsidP="00AA71E7">
      <w:pPr>
        <w:rPr>
          <w:color w:val="000000"/>
        </w:rPr>
      </w:pPr>
    </w:p>
    <w:p w:rsidR="00AA71E7" w:rsidRPr="00E34F76" w:rsidRDefault="00AA71E7" w:rsidP="00AA71E7">
      <w:pPr>
        <w:rPr>
          <w:color w:val="000000"/>
        </w:rPr>
      </w:pPr>
    </w:p>
    <w:tbl>
      <w:tblPr>
        <w:tblW w:w="13642" w:type="dxa"/>
        <w:tblInd w:w="55" w:type="dxa"/>
        <w:tblCellMar>
          <w:left w:w="70" w:type="dxa"/>
          <w:right w:w="70" w:type="dxa"/>
        </w:tblCellMar>
        <w:tblLook w:val="04A0" w:firstRow="1" w:lastRow="0" w:firstColumn="1" w:lastColumn="0" w:noHBand="0" w:noVBand="1"/>
      </w:tblPr>
      <w:tblGrid>
        <w:gridCol w:w="3134"/>
        <w:gridCol w:w="3402"/>
        <w:gridCol w:w="2410"/>
        <w:gridCol w:w="2230"/>
        <w:gridCol w:w="2106"/>
        <w:gridCol w:w="447"/>
      </w:tblGrid>
      <w:tr w:rsidR="00AA71E7" w:rsidRPr="00E34F76" w:rsidTr="00F93B09">
        <w:trPr>
          <w:trHeight w:val="851"/>
        </w:trPr>
        <w:tc>
          <w:tcPr>
            <w:tcW w:w="6536" w:type="dxa"/>
            <w:gridSpan w:val="2"/>
            <w:tcBorders>
              <w:top w:val="nil"/>
              <w:left w:val="nil"/>
              <w:bottom w:val="single" w:sz="8" w:space="0" w:color="000000"/>
              <w:right w:val="nil"/>
            </w:tcBorders>
            <w:shd w:val="clear" w:color="auto" w:fill="auto"/>
            <w:noWrap/>
            <w:vAlign w:val="bottom"/>
            <w:hideMark/>
          </w:tcPr>
          <w:p w:rsidR="00AA71E7" w:rsidRPr="00E34F76" w:rsidRDefault="00AA71E7" w:rsidP="00F44ADF">
            <w:pPr>
              <w:pStyle w:val="Otsikko1"/>
              <w:rPr>
                <w:b w:val="0"/>
                <w:color w:val="000000"/>
                <w:lang w:eastAsia="fi-FI"/>
              </w:rPr>
            </w:pPr>
            <w:bookmarkStart w:id="4" w:name="_Toc256062937"/>
            <w:r w:rsidRPr="00E34F76">
              <w:rPr>
                <w:b w:val="0"/>
                <w:color w:val="000000"/>
                <w:lang w:eastAsia="fi-FI"/>
              </w:rPr>
              <w:t>Ennen peruskoulun aloittamista</w:t>
            </w:r>
            <w:bookmarkEnd w:id="4"/>
          </w:p>
        </w:tc>
        <w:tc>
          <w:tcPr>
            <w:tcW w:w="2410" w:type="dxa"/>
            <w:tcBorders>
              <w:top w:val="nil"/>
              <w:left w:val="nil"/>
              <w:bottom w:val="single" w:sz="8" w:space="0" w:color="000000"/>
              <w:right w:val="nil"/>
            </w:tcBorders>
            <w:shd w:val="clear" w:color="auto" w:fill="auto"/>
            <w:noWrap/>
            <w:vAlign w:val="bottom"/>
            <w:hideMark/>
          </w:tcPr>
          <w:p w:rsidR="00AA71E7" w:rsidRPr="00E34F76" w:rsidRDefault="00AA71E7" w:rsidP="00F44ADF">
            <w:pPr>
              <w:pStyle w:val="Otsikko1"/>
              <w:rPr>
                <w:b w:val="0"/>
                <w:color w:val="000000"/>
                <w:lang w:eastAsia="fi-FI"/>
              </w:rPr>
            </w:pPr>
          </w:p>
        </w:tc>
        <w:tc>
          <w:tcPr>
            <w:tcW w:w="2143" w:type="dxa"/>
            <w:tcBorders>
              <w:top w:val="nil"/>
              <w:left w:val="nil"/>
              <w:bottom w:val="single" w:sz="8" w:space="0" w:color="000000"/>
              <w:right w:val="nil"/>
            </w:tcBorders>
            <w:shd w:val="clear" w:color="auto" w:fill="auto"/>
            <w:noWrap/>
            <w:vAlign w:val="bottom"/>
            <w:hideMark/>
          </w:tcPr>
          <w:p w:rsidR="00AA71E7" w:rsidRPr="00E34F76" w:rsidRDefault="00AA71E7" w:rsidP="00F44ADF">
            <w:pPr>
              <w:pStyle w:val="Otsikko1"/>
              <w:rPr>
                <w:b w:val="0"/>
                <w:color w:val="000000"/>
                <w:lang w:eastAsia="fi-FI"/>
              </w:rPr>
            </w:pPr>
          </w:p>
        </w:tc>
        <w:tc>
          <w:tcPr>
            <w:tcW w:w="2106" w:type="dxa"/>
            <w:tcBorders>
              <w:top w:val="nil"/>
              <w:left w:val="nil"/>
              <w:bottom w:val="single" w:sz="8" w:space="0" w:color="000000"/>
              <w:right w:val="nil"/>
            </w:tcBorders>
            <w:shd w:val="clear" w:color="auto" w:fill="auto"/>
            <w:noWrap/>
            <w:vAlign w:val="bottom"/>
            <w:hideMark/>
          </w:tcPr>
          <w:p w:rsidR="00AA71E7" w:rsidRPr="00E34F76" w:rsidRDefault="00AA71E7" w:rsidP="00F44ADF">
            <w:pPr>
              <w:pStyle w:val="Otsikko1"/>
              <w:rPr>
                <w:b w:val="0"/>
                <w:color w:val="000000"/>
                <w:lang w:eastAsia="fi-FI"/>
              </w:rPr>
            </w:pPr>
          </w:p>
        </w:tc>
        <w:tc>
          <w:tcPr>
            <w:tcW w:w="447" w:type="dxa"/>
            <w:tcBorders>
              <w:top w:val="nil"/>
              <w:left w:val="nil"/>
              <w:bottom w:val="single" w:sz="8" w:space="0" w:color="000000"/>
              <w:right w:val="nil"/>
            </w:tcBorders>
          </w:tcPr>
          <w:p w:rsidR="00AA71E7" w:rsidRPr="00E34F76" w:rsidRDefault="00AA71E7" w:rsidP="00F44ADF">
            <w:pPr>
              <w:pStyle w:val="Otsikko1"/>
              <w:rPr>
                <w:b w:val="0"/>
                <w:color w:val="000000"/>
                <w:lang w:eastAsia="fi-FI"/>
              </w:rPr>
            </w:pPr>
          </w:p>
        </w:tc>
      </w:tr>
      <w:tr w:rsidR="00AA71E7" w:rsidRPr="00E34F76" w:rsidTr="00F44ADF">
        <w:trPr>
          <w:trHeight w:val="330"/>
        </w:trPr>
        <w:tc>
          <w:tcPr>
            <w:tcW w:w="3134" w:type="dxa"/>
            <w:tcBorders>
              <w:top w:val="single" w:sz="8" w:space="0" w:color="000000"/>
              <w:left w:val="single" w:sz="8" w:space="0" w:color="000000"/>
              <w:bottom w:val="single" w:sz="8" w:space="0" w:color="000000"/>
              <w:right w:val="single" w:sz="8" w:space="0" w:color="000000"/>
            </w:tcBorders>
            <w:shd w:val="clear" w:color="000000" w:fill="F79646"/>
            <w:hideMark/>
          </w:tcPr>
          <w:p w:rsidR="00AA71E7" w:rsidRPr="00E34F76" w:rsidRDefault="00AA71E7" w:rsidP="00F44ADF">
            <w:pPr>
              <w:spacing w:after="0" w:line="240" w:lineRule="auto"/>
              <w:jc w:val="center"/>
              <w:rPr>
                <w:rFonts w:eastAsia="Times New Roman"/>
                <w:bCs/>
                <w:color w:val="000000"/>
                <w:sz w:val="24"/>
                <w:szCs w:val="24"/>
                <w:lang w:eastAsia="fi-FI"/>
              </w:rPr>
            </w:pPr>
            <w:r w:rsidRPr="00E34F76">
              <w:rPr>
                <w:rFonts w:eastAsia="Times New Roman"/>
                <w:bCs/>
                <w:color w:val="000000"/>
                <w:sz w:val="24"/>
                <w:szCs w:val="24"/>
                <w:lang w:eastAsia="fi-FI"/>
              </w:rPr>
              <w:t>mitä</w:t>
            </w:r>
          </w:p>
        </w:tc>
        <w:tc>
          <w:tcPr>
            <w:tcW w:w="3402" w:type="dxa"/>
            <w:tcBorders>
              <w:top w:val="single" w:sz="8" w:space="0" w:color="000000"/>
              <w:left w:val="nil"/>
              <w:bottom w:val="single" w:sz="8" w:space="0" w:color="000000"/>
              <w:right w:val="single" w:sz="8" w:space="0" w:color="000000"/>
            </w:tcBorders>
            <w:shd w:val="clear" w:color="000000" w:fill="F79646"/>
            <w:hideMark/>
          </w:tcPr>
          <w:p w:rsidR="00AA71E7" w:rsidRPr="00E34F76" w:rsidRDefault="00AA71E7" w:rsidP="00F44ADF">
            <w:pPr>
              <w:spacing w:after="0" w:line="240" w:lineRule="auto"/>
              <w:jc w:val="center"/>
              <w:rPr>
                <w:rFonts w:eastAsia="Times New Roman"/>
                <w:bCs/>
                <w:color w:val="000000"/>
                <w:sz w:val="24"/>
                <w:szCs w:val="24"/>
                <w:lang w:eastAsia="fi-FI"/>
              </w:rPr>
            </w:pPr>
            <w:r w:rsidRPr="00E34F76">
              <w:rPr>
                <w:rFonts w:eastAsia="Times New Roman"/>
                <w:bCs/>
                <w:color w:val="000000"/>
                <w:sz w:val="24"/>
                <w:szCs w:val="24"/>
                <w:lang w:eastAsia="fi-FI"/>
              </w:rPr>
              <w:t>miten</w:t>
            </w:r>
          </w:p>
        </w:tc>
        <w:tc>
          <w:tcPr>
            <w:tcW w:w="2410" w:type="dxa"/>
            <w:tcBorders>
              <w:top w:val="single" w:sz="8" w:space="0" w:color="000000"/>
              <w:left w:val="nil"/>
              <w:bottom w:val="single" w:sz="8" w:space="0" w:color="000000"/>
              <w:right w:val="single" w:sz="8" w:space="0" w:color="000000"/>
            </w:tcBorders>
            <w:shd w:val="clear" w:color="000000" w:fill="F79646"/>
            <w:hideMark/>
          </w:tcPr>
          <w:p w:rsidR="00AA71E7" w:rsidRPr="00E34F76" w:rsidRDefault="00AA71E7" w:rsidP="00F44ADF">
            <w:pPr>
              <w:spacing w:after="0" w:line="240" w:lineRule="auto"/>
              <w:jc w:val="center"/>
              <w:rPr>
                <w:rFonts w:eastAsia="Times New Roman"/>
                <w:bCs/>
                <w:color w:val="000000"/>
                <w:sz w:val="24"/>
                <w:szCs w:val="24"/>
                <w:lang w:eastAsia="fi-FI"/>
              </w:rPr>
            </w:pPr>
            <w:r w:rsidRPr="00E34F76">
              <w:rPr>
                <w:rFonts w:eastAsia="Times New Roman"/>
                <w:bCs/>
                <w:color w:val="000000"/>
                <w:sz w:val="24"/>
                <w:szCs w:val="24"/>
                <w:lang w:eastAsia="fi-FI"/>
              </w:rPr>
              <w:t>milloin</w:t>
            </w:r>
          </w:p>
        </w:tc>
        <w:tc>
          <w:tcPr>
            <w:tcW w:w="2143" w:type="dxa"/>
            <w:tcBorders>
              <w:top w:val="single" w:sz="8" w:space="0" w:color="000000"/>
              <w:left w:val="nil"/>
              <w:bottom w:val="single" w:sz="8" w:space="0" w:color="000000"/>
              <w:right w:val="single" w:sz="8" w:space="0" w:color="000000"/>
            </w:tcBorders>
            <w:shd w:val="clear" w:color="000000" w:fill="F79646"/>
            <w:hideMark/>
          </w:tcPr>
          <w:p w:rsidR="00AA71E7" w:rsidRPr="00E34F76" w:rsidRDefault="00AA71E7" w:rsidP="00F44ADF">
            <w:pPr>
              <w:spacing w:after="0" w:line="240" w:lineRule="auto"/>
              <w:jc w:val="center"/>
              <w:rPr>
                <w:rFonts w:eastAsia="Times New Roman"/>
                <w:bCs/>
                <w:color w:val="000000"/>
                <w:sz w:val="24"/>
                <w:szCs w:val="24"/>
                <w:lang w:eastAsia="fi-FI"/>
              </w:rPr>
            </w:pPr>
            <w:r w:rsidRPr="00E34F76">
              <w:rPr>
                <w:rFonts w:eastAsia="Times New Roman"/>
                <w:bCs/>
                <w:color w:val="000000"/>
                <w:sz w:val="24"/>
                <w:szCs w:val="24"/>
                <w:lang w:eastAsia="fi-FI"/>
              </w:rPr>
              <w:t>kuka vastuussa</w:t>
            </w:r>
          </w:p>
        </w:tc>
        <w:tc>
          <w:tcPr>
            <w:tcW w:w="2106" w:type="dxa"/>
            <w:tcBorders>
              <w:top w:val="single" w:sz="8" w:space="0" w:color="000000"/>
              <w:left w:val="nil"/>
              <w:bottom w:val="single" w:sz="8" w:space="0" w:color="000000"/>
              <w:right w:val="single" w:sz="8" w:space="0" w:color="000000"/>
            </w:tcBorders>
            <w:shd w:val="clear" w:color="000000" w:fill="F79646"/>
            <w:hideMark/>
          </w:tcPr>
          <w:p w:rsidR="00AA71E7" w:rsidRPr="00E34F76" w:rsidRDefault="00AA71E7" w:rsidP="00F44ADF">
            <w:pPr>
              <w:spacing w:after="0" w:line="240" w:lineRule="auto"/>
              <w:jc w:val="center"/>
              <w:rPr>
                <w:rFonts w:eastAsia="Times New Roman"/>
                <w:bCs/>
                <w:color w:val="000000"/>
                <w:sz w:val="24"/>
                <w:szCs w:val="24"/>
                <w:lang w:eastAsia="fi-FI"/>
              </w:rPr>
            </w:pPr>
            <w:r w:rsidRPr="00E34F76">
              <w:rPr>
                <w:rFonts w:eastAsia="Times New Roman"/>
                <w:bCs/>
                <w:color w:val="000000"/>
                <w:sz w:val="24"/>
                <w:szCs w:val="24"/>
                <w:lang w:eastAsia="fi-FI"/>
              </w:rPr>
              <w:t>lisämateriaali</w:t>
            </w:r>
          </w:p>
        </w:tc>
        <w:tc>
          <w:tcPr>
            <w:tcW w:w="447" w:type="dxa"/>
            <w:vMerge w:val="restart"/>
            <w:tcBorders>
              <w:top w:val="single" w:sz="8" w:space="0" w:color="000000"/>
              <w:left w:val="nil"/>
              <w:right w:val="single" w:sz="8" w:space="0" w:color="000000"/>
            </w:tcBorders>
            <w:shd w:val="clear" w:color="auto" w:fill="FF9933"/>
            <w:textDirection w:val="tbRl"/>
          </w:tcPr>
          <w:p w:rsidR="00AA71E7" w:rsidRPr="00E34F76" w:rsidRDefault="00AA71E7" w:rsidP="00F44ADF">
            <w:pPr>
              <w:spacing w:after="0" w:line="240" w:lineRule="auto"/>
              <w:ind w:left="113" w:right="113"/>
              <w:jc w:val="center"/>
              <w:rPr>
                <w:rFonts w:eastAsia="Times New Roman"/>
                <w:bCs/>
                <w:color w:val="000000"/>
                <w:sz w:val="24"/>
                <w:szCs w:val="24"/>
                <w:lang w:eastAsia="fi-FI"/>
              </w:rPr>
            </w:pPr>
            <w:r w:rsidRPr="00E34F76">
              <w:rPr>
                <w:rFonts w:eastAsia="Times New Roman"/>
                <w:bCs/>
                <w:color w:val="000000"/>
                <w:sz w:val="24"/>
                <w:szCs w:val="24"/>
                <w:lang w:eastAsia="fi-FI"/>
              </w:rPr>
              <w:t>Ennen peruskoulun aloittamista</w:t>
            </w:r>
          </w:p>
        </w:tc>
      </w:tr>
      <w:tr w:rsidR="00AA71E7" w:rsidRPr="00E34F76" w:rsidTr="00F44ADF">
        <w:trPr>
          <w:trHeight w:val="960"/>
        </w:trPr>
        <w:tc>
          <w:tcPr>
            <w:tcW w:w="3134" w:type="dxa"/>
            <w:tcBorders>
              <w:top w:val="nil"/>
              <w:left w:val="single" w:sz="8" w:space="0" w:color="000000"/>
              <w:bottom w:val="single" w:sz="8" w:space="0" w:color="000000"/>
              <w:right w:val="single" w:sz="8" w:space="0" w:color="000000"/>
            </w:tcBorders>
            <w:shd w:val="clear" w:color="auto" w:fill="auto"/>
            <w:hideMark/>
          </w:tcPr>
          <w:p w:rsidR="00AA71E7" w:rsidRPr="00E34F76" w:rsidRDefault="001C6B56" w:rsidP="00F44ADF">
            <w:pPr>
              <w:spacing w:after="0" w:line="240" w:lineRule="auto"/>
              <w:rPr>
                <w:rFonts w:eastAsia="Times New Roman"/>
                <w:color w:val="000000"/>
                <w:sz w:val="24"/>
                <w:szCs w:val="24"/>
                <w:lang w:eastAsia="fi-FI"/>
              </w:rPr>
            </w:pPr>
            <w:r>
              <w:rPr>
                <w:rFonts w:eastAsia="Times New Roman"/>
                <w:color w:val="000000"/>
                <w:sz w:val="24"/>
                <w:szCs w:val="24"/>
                <w:lang w:eastAsia="fi-FI"/>
              </w:rPr>
              <w:lastRenderedPageBreak/>
              <w:t>T</w:t>
            </w:r>
            <w:r w:rsidR="00AA71E7" w:rsidRPr="00E34F76">
              <w:rPr>
                <w:rFonts w:eastAsia="Times New Roman"/>
                <w:color w:val="000000"/>
                <w:sz w:val="24"/>
                <w:szCs w:val="24"/>
                <w:lang w:eastAsia="fi-FI"/>
              </w:rPr>
              <w:t>iedon hankinta tulevista 1. luokkalaisista</w:t>
            </w:r>
          </w:p>
        </w:tc>
        <w:tc>
          <w:tcPr>
            <w:tcW w:w="3402" w:type="dxa"/>
            <w:tcBorders>
              <w:top w:val="nil"/>
              <w:left w:val="nil"/>
              <w:bottom w:val="single" w:sz="8" w:space="0" w:color="000000"/>
              <w:right w:val="single" w:sz="8" w:space="0" w:color="000000"/>
            </w:tcBorders>
            <w:shd w:val="clear" w:color="auto" w:fill="auto"/>
            <w:hideMark/>
          </w:tcPr>
          <w:p w:rsidR="00AA71E7" w:rsidRPr="00E34F76" w:rsidRDefault="00AA71E7" w:rsidP="00F44ADF">
            <w:pPr>
              <w:spacing w:after="0" w:line="240" w:lineRule="auto"/>
              <w:rPr>
                <w:rFonts w:eastAsia="Times New Roman"/>
                <w:color w:val="000000"/>
                <w:sz w:val="24"/>
                <w:szCs w:val="24"/>
                <w:lang w:eastAsia="fi-FI"/>
              </w:rPr>
            </w:pPr>
            <w:r w:rsidRPr="00E34F76">
              <w:rPr>
                <w:rFonts w:eastAsia="Times New Roman"/>
                <w:color w:val="000000"/>
                <w:sz w:val="24"/>
                <w:szCs w:val="24"/>
                <w:lang w:eastAsia="fi-FI"/>
              </w:rPr>
              <w:t>eskariopettajien haastattelu, vierailut eskariryhmissä</w:t>
            </w:r>
          </w:p>
          <w:p w:rsidR="00AA71E7" w:rsidRPr="00E34F76" w:rsidRDefault="00AA71E7" w:rsidP="00F44ADF">
            <w:pPr>
              <w:spacing w:after="0" w:line="240" w:lineRule="auto"/>
              <w:rPr>
                <w:rFonts w:eastAsia="Times New Roman"/>
                <w:color w:val="000000"/>
                <w:sz w:val="24"/>
                <w:szCs w:val="24"/>
                <w:lang w:eastAsia="fi-FI"/>
              </w:rPr>
            </w:pPr>
          </w:p>
          <w:p w:rsidR="00AA71E7" w:rsidRPr="00E34F76" w:rsidRDefault="00AA71E7" w:rsidP="00F44ADF">
            <w:pPr>
              <w:spacing w:after="0" w:line="240" w:lineRule="auto"/>
              <w:rPr>
                <w:rFonts w:eastAsia="Times New Roman"/>
                <w:color w:val="000000"/>
                <w:sz w:val="24"/>
                <w:szCs w:val="24"/>
                <w:lang w:eastAsia="fi-FI"/>
              </w:rPr>
            </w:pPr>
            <w:r w:rsidRPr="00E34F76">
              <w:rPr>
                <w:rFonts w:eastAsia="Times New Roman"/>
                <w:color w:val="000000"/>
                <w:sz w:val="24"/>
                <w:szCs w:val="24"/>
                <w:lang w:eastAsia="fi-FI"/>
              </w:rPr>
              <w:t>erityisopettaja tiedottaa tulevaa luokanopettajaa erityisoppilaista</w:t>
            </w:r>
          </w:p>
        </w:tc>
        <w:tc>
          <w:tcPr>
            <w:tcW w:w="2410" w:type="dxa"/>
            <w:tcBorders>
              <w:top w:val="nil"/>
              <w:left w:val="nil"/>
              <w:bottom w:val="single" w:sz="8" w:space="0" w:color="000000"/>
              <w:right w:val="single" w:sz="8" w:space="0" w:color="000000"/>
            </w:tcBorders>
            <w:shd w:val="clear" w:color="auto" w:fill="auto"/>
            <w:hideMark/>
          </w:tcPr>
          <w:p w:rsidR="00AA71E7" w:rsidRPr="00E34F76" w:rsidRDefault="00AA71E7" w:rsidP="00F44ADF">
            <w:pPr>
              <w:spacing w:after="0" w:line="240" w:lineRule="auto"/>
              <w:rPr>
                <w:rFonts w:eastAsia="Times New Roman"/>
                <w:color w:val="000000"/>
                <w:sz w:val="24"/>
                <w:szCs w:val="24"/>
                <w:lang w:eastAsia="fi-FI"/>
              </w:rPr>
            </w:pPr>
            <w:r w:rsidRPr="00E34F76">
              <w:rPr>
                <w:rFonts w:eastAsia="Times New Roman"/>
                <w:color w:val="000000"/>
                <w:sz w:val="24"/>
                <w:szCs w:val="24"/>
                <w:lang w:eastAsia="fi-FI"/>
              </w:rPr>
              <w:t>kevätlukukausi maaliskuu/huhtikuu</w:t>
            </w:r>
          </w:p>
        </w:tc>
        <w:tc>
          <w:tcPr>
            <w:tcW w:w="2143" w:type="dxa"/>
            <w:tcBorders>
              <w:top w:val="nil"/>
              <w:left w:val="nil"/>
              <w:bottom w:val="single" w:sz="8" w:space="0" w:color="000000"/>
              <w:right w:val="single" w:sz="8" w:space="0" w:color="000000"/>
            </w:tcBorders>
            <w:shd w:val="clear" w:color="auto" w:fill="auto"/>
            <w:hideMark/>
          </w:tcPr>
          <w:p w:rsidR="00AA71E7" w:rsidRPr="00E34F76" w:rsidRDefault="001C6B56" w:rsidP="00F44ADF">
            <w:pPr>
              <w:spacing w:after="0" w:line="240" w:lineRule="auto"/>
              <w:rPr>
                <w:rFonts w:eastAsia="Times New Roman"/>
                <w:color w:val="000000"/>
                <w:sz w:val="24"/>
                <w:szCs w:val="24"/>
                <w:lang w:eastAsia="fi-FI"/>
              </w:rPr>
            </w:pPr>
            <w:proofErr w:type="spellStart"/>
            <w:r>
              <w:rPr>
                <w:rFonts w:eastAsia="Times New Roman"/>
                <w:color w:val="000000"/>
                <w:sz w:val="24"/>
                <w:szCs w:val="24"/>
                <w:lang w:eastAsia="fi-FI"/>
              </w:rPr>
              <w:t>eo</w:t>
            </w:r>
            <w:proofErr w:type="spellEnd"/>
            <w:r>
              <w:rPr>
                <w:rFonts w:eastAsia="Times New Roman"/>
                <w:color w:val="000000"/>
                <w:sz w:val="24"/>
                <w:szCs w:val="24"/>
                <w:lang w:eastAsia="fi-FI"/>
              </w:rPr>
              <w:t>, eskariope</w:t>
            </w:r>
          </w:p>
        </w:tc>
        <w:tc>
          <w:tcPr>
            <w:tcW w:w="2106" w:type="dxa"/>
            <w:tcBorders>
              <w:top w:val="nil"/>
              <w:left w:val="nil"/>
              <w:bottom w:val="single" w:sz="8" w:space="0" w:color="000000"/>
              <w:right w:val="single" w:sz="8" w:space="0" w:color="000000"/>
            </w:tcBorders>
            <w:shd w:val="clear" w:color="auto" w:fill="auto"/>
            <w:hideMark/>
          </w:tcPr>
          <w:p w:rsidR="00AA71E7" w:rsidRPr="00E34F76" w:rsidRDefault="00AA71E7" w:rsidP="00F44ADF">
            <w:pPr>
              <w:spacing w:after="0" w:line="240" w:lineRule="auto"/>
              <w:jc w:val="center"/>
              <w:rPr>
                <w:rFonts w:eastAsia="Times New Roman"/>
                <w:bCs/>
                <w:color w:val="000000"/>
                <w:sz w:val="24"/>
                <w:szCs w:val="24"/>
                <w:lang w:eastAsia="fi-FI"/>
              </w:rPr>
            </w:pPr>
            <w:r w:rsidRPr="00E34F76">
              <w:rPr>
                <w:rFonts w:eastAsia="Times New Roman"/>
                <w:bCs/>
                <w:color w:val="000000"/>
                <w:sz w:val="24"/>
                <w:szCs w:val="24"/>
                <w:lang w:eastAsia="fi-FI"/>
              </w:rPr>
              <w:t> </w:t>
            </w:r>
          </w:p>
        </w:tc>
        <w:tc>
          <w:tcPr>
            <w:tcW w:w="447" w:type="dxa"/>
            <w:vMerge/>
            <w:tcBorders>
              <w:left w:val="nil"/>
              <w:right w:val="single" w:sz="8" w:space="0" w:color="000000"/>
            </w:tcBorders>
            <w:shd w:val="clear" w:color="auto" w:fill="FF9933"/>
          </w:tcPr>
          <w:p w:rsidR="00AA71E7" w:rsidRPr="00E34F76" w:rsidRDefault="00AA71E7" w:rsidP="00F44ADF">
            <w:pPr>
              <w:spacing w:after="0" w:line="240" w:lineRule="auto"/>
              <w:jc w:val="center"/>
              <w:rPr>
                <w:rFonts w:eastAsia="Times New Roman"/>
                <w:bCs/>
                <w:color w:val="000000"/>
                <w:sz w:val="24"/>
                <w:szCs w:val="24"/>
                <w:lang w:eastAsia="fi-FI"/>
              </w:rPr>
            </w:pPr>
          </w:p>
        </w:tc>
      </w:tr>
      <w:tr w:rsidR="00AA71E7" w:rsidRPr="00E34F76" w:rsidTr="00F44ADF">
        <w:trPr>
          <w:trHeight w:val="645"/>
        </w:trPr>
        <w:tc>
          <w:tcPr>
            <w:tcW w:w="3134" w:type="dxa"/>
            <w:tcBorders>
              <w:top w:val="nil"/>
              <w:left w:val="single" w:sz="8" w:space="0" w:color="000000"/>
              <w:bottom w:val="single" w:sz="8" w:space="0" w:color="000000"/>
              <w:right w:val="single" w:sz="8" w:space="0" w:color="000000"/>
            </w:tcBorders>
            <w:shd w:val="clear" w:color="auto" w:fill="auto"/>
            <w:hideMark/>
          </w:tcPr>
          <w:p w:rsidR="00AA71E7" w:rsidRPr="00E34F76" w:rsidRDefault="001C6B56" w:rsidP="00F44ADF">
            <w:pPr>
              <w:spacing w:after="0" w:line="240" w:lineRule="auto"/>
              <w:rPr>
                <w:rFonts w:eastAsia="Times New Roman"/>
                <w:color w:val="000000"/>
                <w:sz w:val="24"/>
                <w:szCs w:val="24"/>
                <w:lang w:eastAsia="fi-FI"/>
              </w:rPr>
            </w:pPr>
            <w:r>
              <w:rPr>
                <w:rFonts w:eastAsia="Times New Roman"/>
                <w:color w:val="000000"/>
                <w:sz w:val="24"/>
                <w:szCs w:val="24"/>
                <w:lang w:eastAsia="fi-FI"/>
              </w:rPr>
              <w:lastRenderedPageBreak/>
              <w:t>K</w:t>
            </w:r>
            <w:r w:rsidR="00AA71E7" w:rsidRPr="00E34F76">
              <w:rPr>
                <w:rFonts w:eastAsia="Times New Roman"/>
                <w:color w:val="000000"/>
                <w:sz w:val="24"/>
                <w:szCs w:val="24"/>
                <w:lang w:eastAsia="fi-FI"/>
              </w:rPr>
              <w:t>ouluun ilmoittautuminen</w:t>
            </w:r>
          </w:p>
        </w:tc>
        <w:tc>
          <w:tcPr>
            <w:tcW w:w="3402" w:type="dxa"/>
            <w:tcBorders>
              <w:top w:val="nil"/>
              <w:left w:val="nil"/>
              <w:bottom w:val="single" w:sz="8" w:space="0" w:color="000000"/>
              <w:right w:val="single" w:sz="8" w:space="0" w:color="000000"/>
            </w:tcBorders>
            <w:shd w:val="clear" w:color="auto" w:fill="auto"/>
            <w:hideMark/>
          </w:tcPr>
          <w:p w:rsidR="00AA71E7" w:rsidRPr="00E34F76" w:rsidRDefault="00AA71E7" w:rsidP="00F44ADF">
            <w:pPr>
              <w:spacing w:after="0" w:line="240" w:lineRule="auto"/>
              <w:rPr>
                <w:rFonts w:eastAsia="Times New Roman"/>
                <w:color w:val="000000"/>
                <w:sz w:val="24"/>
                <w:szCs w:val="24"/>
                <w:lang w:eastAsia="fi-FI"/>
              </w:rPr>
            </w:pPr>
            <w:r w:rsidRPr="00E34F76">
              <w:rPr>
                <w:rFonts w:eastAsia="Times New Roman"/>
                <w:color w:val="000000"/>
                <w:sz w:val="24"/>
                <w:szCs w:val="24"/>
                <w:lang w:eastAsia="fi-FI"/>
              </w:rPr>
              <w:t>Internetin kautta tai koulussa</w:t>
            </w:r>
          </w:p>
        </w:tc>
        <w:tc>
          <w:tcPr>
            <w:tcW w:w="2410" w:type="dxa"/>
            <w:tcBorders>
              <w:top w:val="nil"/>
              <w:left w:val="nil"/>
              <w:bottom w:val="single" w:sz="8" w:space="0" w:color="000000"/>
              <w:right w:val="single" w:sz="8" w:space="0" w:color="000000"/>
            </w:tcBorders>
            <w:shd w:val="clear" w:color="auto" w:fill="auto"/>
            <w:hideMark/>
          </w:tcPr>
          <w:p w:rsidR="00AA71E7" w:rsidRPr="00E34F76" w:rsidRDefault="001C6B56" w:rsidP="00F44ADF">
            <w:pPr>
              <w:spacing w:after="0" w:line="240" w:lineRule="auto"/>
              <w:rPr>
                <w:rFonts w:eastAsia="Times New Roman"/>
                <w:color w:val="000000"/>
                <w:sz w:val="24"/>
                <w:szCs w:val="24"/>
                <w:lang w:eastAsia="fi-FI"/>
              </w:rPr>
            </w:pPr>
            <w:r>
              <w:rPr>
                <w:rFonts w:eastAsia="Times New Roman"/>
                <w:color w:val="000000"/>
                <w:sz w:val="24"/>
                <w:szCs w:val="24"/>
                <w:lang w:eastAsia="fi-FI"/>
              </w:rPr>
              <w:t>keväällä</w:t>
            </w:r>
          </w:p>
        </w:tc>
        <w:tc>
          <w:tcPr>
            <w:tcW w:w="2143" w:type="dxa"/>
            <w:tcBorders>
              <w:top w:val="nil"/>
              <w:left w:val="nil"/>
              <w:bottom w:val="single" w:sz="8" w:space="0" w:color="000000"/>
              <w:right w:val="single" w:sz="8" w:space="0" w:color="000000"/>
            </w:tcBorders>
            <w:shd w:val="clear" w:color="auto" w:fill="auto"/>
            <w:hideMark/>
          </w:tcPr>
          <w:p w:rsidR="00AA71E7" w:rsidRPr="00E34F76" w:rsidRDefault="00AA71E7" w:rsidP="00F44ADF">
            <w:pPr>
              <w:spacing w:after="0" w:line="240" w:lineRule="auto"/>
              <w:rPr>
                <w:rFonts w:eastAsia="Times New Roman"/>
                <w:color w:val="000000"/>
                <w:sz w:val="24"/>
                <w:szCs w:val="24"/>
                <w:lang w:eastAsia="fi-FI"/>
              </w:rPr>
            </w:pPr>
            <w:proofErr w:type="spellStart"/>
            <w:r w:rsidRPr="00E34F76">
              <w:rPr>
                <w:rFonts w:eastAsia="Times New Roman"/>
                <w:color w:val="000000"/>
                <w:sz w:val="24"/>
                <w:szCs w:val="24"/>
                <w:lang w:eastAsia="fi-FI"/>
              </w:rPr>
              <w:t>lo</w:t>
            </w:r>
            <w:proofErr w:type="spellEnd"/>
            <w:r w:rsidRPr="00E34F76">
              <w:rPr>
                <w:rFonts w:eastAsia="Times New Roman"/>
                <w:color w:val="000000"/>
                <w:sz w:val="24"/>
                <w:szCs w:val="24"/>
                <w:lang w:eastAsia="fi-FI"/>
              </w:rPr>
              <w:t xml:space="preserve">, ja/tai </w:t>
            </w:r>
            <w:proofErr w:type="spellStart"/>
            <w:r w:rsidRPr="00E34F76">
              <w:rPr>
                <w:rFonts w:eastAsia="Times New Roman"/>
                <w:color w:val="000000"/>
                <w:sz w:val="24"/>
                <w:szCs w:val="24"/>
                <w:lang w:eastAsia="fi-FI"/>
              </w:rPr>
              <w:t>eo</w:t>
            </w:r>
            <w:proofErr w:type="spellEnd"/>
            <w:r w:rsidRPr="00E34F76">
              <w:rPr>
                <w:rFonts w:eastAsia="Times New Roman"/>
                <w:color w:val="000000"/>
                <w:sz w:val="24"/>
                <w:szCs w:val="24"/>
                <w:lang w:eastAsia="fi-FI"/>
              </w:rPr>
              <w:t xml:space="preserve"> ja/tai rehtori, apulaisrehtori</w:t>
            </w:r>
          </w:p>
        </w:tc>
        <w:tc>
          <w:tcPr>
            <w:tcW w:w="2106" w:type="dxa"/>
            <w:tcBorders>
              <w:top w:val="nil"/>
              <w:left w:val="nil"/>
              <w:bottom w:val="single" w:sz="8" w:space="0" w:color="000000"/>
              <w:right w:val="single" w:sz="8" w:space="0" w:color="000000"/>
            </w:tcBorders>
            <w:shd w:val="clear" w:color="auto" w:fill="auto"/>
            <w:hideMark/>
          </w:tcPr>
          <w:p w:rsidR="00AA71E7" w:rsidRPr="00E34F76" w:rsidRDefault="00AA71E7" w:rsidP="00F44ADF">
            <w:pPr>
              <w:spacing w:after="0" w:line="240" w:lineRule="auto"/>
              <w:rPr>
                <w:rFonts w:eastAsia="Times New Roman"/>
                <w:color w:val="000000"/>
                <w:sz w:val="24"/>
                <w:szCs w:val="24"/>
                <w:lang w:eastAsia="fi-FI"/>
              </w:rPr>
            </w:pPr>
            <w:r w:rsidRPr="00E34F76">
              <w:rPr>
                <w:rFonts w:eastAsia="Times New Roman"/>
                <w:color w:val="000000"/>
                <w:sz w:val="24"/>
                <w:szCs w:val="24"/>
                <w:lang w:eastAsia="fi-FI"/>
              </w:rPr>
              <w:t> </w:t>
            </w:r>
          </w:p>
        </w:tc>
        <w:tc>
          <w:tcPr>
            <w:tcW w:w="447" w:type="dxa"/>
            <w:vMerge/>
            <w:tcBorders>
              <w:left w:val="nil"/>
              <w:right w:val="single" w:sz="8" w:space="0" w:color="000000"/>
            </w:tcBorders>
            <w:shd w:val="clear" w:color="auto" w:fill="FF9933"/>
          </w:tcPr>
          <w:p w:rsidR="00AA71E7" w:rsidRPr="00E34F76" w:rsidRDefault="00AA71E7" w:rsidP="00F44ADF">
            <w:pPr>
              <w:spacing w:after="0" w:line="240" w:lineRule="auto"/>
              <w:rPr>
                <w:rFonts w:eastAsia="Times New Roman"/>
                <w:color w:val="000000"/>
                <w:sz w:val="24"/>
                <w:szCs w:val="24"/>
                <w:lang w:eastAsia="fi-FI"/>
              </w:rPr>
            </w:pPr>
          </w:p>
        </w:tc>
      </w:tr>
      <w:tr w:rsidR="00AA71E7" w:rsidRPr="00E34F76" w:rsidTr="001C6B56">
        <w:trPr>
          <w:trHeight w:val="960"/>
        </w:trPr>
        <w:tc>
          <w:tcPr>
            <w:tcW w:w="3134" w:type="dxa"/>
            <w:tcBorders>
              <w:top w:val="nil"/>
              <w:left w:val="single" w:sz="8" w:space="0" w:color="000000"/>
              <w:bottom w:val="single" w:sz="8" w:space="0" w:color="000000"/>
              <w:right w:val="single" w:sz="8" w:space="0" w:color="000000"/>
            </w:tcBorders>
            <w:shd w:val="clear" w:color="auto" w:fill="auto"/>
            <w:hideMark/>
          </w:tcPr>
          <w:p w:rsidR="00AA71E7" w:rsidRPr="00E34F76" w:rsidRDefault="001C6B56" w:rsidP="00F44ADF">
            <w:pPr>
              <w:spacing w:after="0" w:line="240" w:lineRule="auto"/>
              <w:rPr>
                <w:rFonts w:eastAsia="Times New Roman"/>
                <w:color w:val="000000"/>
                <w:sz w:val="24"/>
                <w:szCs w:val="24"/>
                <w:lang w:eastAsia="fi-FI"/>
              </w:rPr>
            </w:pPr>
            <w:r>
              <w:rPr>
                <w:rFonts w:eastAsia="Times New Roman"/>
                <w:color w:val="000000"/>
                <w:sz w:val="24"/>
                <w:szCs w:val="24"/>
                <w:lang w:eastAsia="fi-FI"/>
              </w:rPr>
              <w:t>K</w:t>
            </w:r>
            <w:r w:rsidR="00AA71E7" w:rsidRPr="00E34F76">
              <w:rPr>
                <w:rFonts w:eastAsia="Times New Roman"/>
                <w:color w:val="000000"/>
                <w:sz w:val="24"/>
                <w:szCs w:val="24"/>
                <w:lang w:eastAsia="fi-FI"/>
              </w:rPr>
              <w:t xml:space="preserve">ouluun tutustuminen </w:t>
            </w:r>
          </w:p>
        </w:tc>
        <w:tc>
          <w:tcPr>
            <w:tcW w:w="3402" w:type="dxa"/>
            <w:tcBorders>
              <w:top w:val="nil"/>
              <w:left w:val="nil"/>
              <w:bottom w:val="single" w:sz="8" w:space="0" w:color="000000"/>
              <w:right w:val="single" w:sz="8" w:space="0" w:color="000000"/>
            </w:tcBorders>
            <w:shd w:val="clear" w:color="auto" w:fill="auto"/>
            <w:hideMark/>
          </w:tcPr>
          <w:p w:rsidR="00AA71E7" w:rsidRPr="00E34F76" w:rsidRDefault="00AA71E7" w:rsidP="00F44ADF">
            <w:pPr>
              <w:spacing w:after="0" w:line="240" w:lineRule="auto"/>
              <w:rPr>
                <w:rFonts w:eastAsia="Times New Roman"/>
                <w:color w:val="000000"/>
                <w:sz w:val="24"/>
                <w:szCs w:val="24"/>
                <w:lang w:eastAsia="fi-FI"/>
              </w:rPr>
            </w:pPr>
            <w:r w:rsidRPr="00E34F76">
              <w:rPr>
                <w:rFonts w:eastAsia="Times New Roman"/>
                <w:color w:val="000000"/>
                <w:sz w:val="24"/>
                <w:szCs w:val="24"/>
                <w:lang w:eastAsia="fi-FI"/>
              </w:rPr>
              <w:t>tutustumispäivä koululla, samanaikaisesti vanhemmille infotilaisuus</w:t>
            </w:r>
          </w:p>
        </w:tc>
        <w:tc>
          <w:tcPr>
            <w:tcW w:w="2410" w:type="dxa"/>
            <w:tcBorders>
              <w:top w:val="nil"/>
              <w:left w:val="nil"/>
              <w:bottom w:val="single" w:sz="8" w:space="0" w:color="000000"/>
              <w:right w:val="single" w:sz="8" w:space="0" w:color="000000"/>
            </w:tcBorders>
            <w:shd w:val="clear" w:color="auto" w:fill="auto"/>
            <w:hideMark/>
          </w:tcPr>
          <w:p w:rsidR="00AA71E7" w:rsidRPr="00E34F76" w:rsidRDefault="001C6B56" w:rsidP="00F44ADF">
            <w:pPr>
              <w:spacing w:after="0" w:line="240" w:lineRule="auto"/>
              <w:rPr>
                <w:rFonts w:eastAsia="Times New Roman"/>
                <w:color w:val="000000"/>
                <w:sz w:val="24"/>
                <w:szCs w:val="24"/>
                <w:lang w:eastAsia="fi-FI"/>
              </w:rPr>
            </w:pPr>
            <w:r>
              <w:rPr>
                <w:rFonts w:eastAsia="Times New Roman"/>
                <w:color w:val="000000"/>
                <w:sz w:val="24"/>
                <w:szCs w:val="24"/>
                <w:lang w:eastAsia="fi-FI"/>
              </w:rPr>
              <w:t>keväällä</w:t>
            </w:r>
          </w:p>
        </w:tc>
        <w:tc>
          <w:tcPr>
            <w:tcW w:w="2143" w:type="dxa"/>
            <w:tcBorders>
              <w:top w:val="nil"/>
              <w:left w:val="nil"/>
              <w:bottom w:val="single" w:sz="8" w:space="0" w:color="000000"/>
              <w:right w:val="single" w:sz="8" w:space="0" w:color="000000"/>
            </w:tcBorders>
            <w:shd w:val="clear" w:color="auto" w:fill="auto"/>
            <w:hideMark/>
          </w:tcPr>
          <w:p w:rsidR="00AA71E7" w:rsidRPr="00E34F76" w:rsidRDefault="00AA71E7" w:rsidP="00F44ADF">
            <w:pPr>
              <w:spacing w:after="0" w:line="240" w:lineRule="auto"/>
              <w:rPr>
                <w:rFonts w:eastAsia="Times New Roman"/>
                <w:color w:val="000000"/>
                <w:sz w:val="24"/>
                <w:szCs w:val="24"/>
                <w:lang w:eastAsia="fi-FI"/>
              </w:rPr>
            </w:pPr>
            <w:r w:rsidRPr="00E34F76">
              <w:rPr>
                <w:rFonts w:eastAsia="Times New Roman"/>
                <w:color w:val="000000"/>
                <w:sz w:val="24"/>
                <w:szCs w:val="24"/>
                <w:lang w:eastAsia="fi-FI"/>
              </w:rPr>
              <w:t xml:space="preserve">1. </w:t>
            </w:r>
            <w:proofErr w:type="spellStart"/>
            <w:r w:rsidRPr="00E34F76">
              <w:rPr>
                <w:rFonts w:eastAsia="Times New Roman"/>
                <w:color w:val="000000"/>
                <w:sz w:val="24"/>
                <w:szCs w:val="24"/>
                <w:lang w:eastAsia="fi-FI"/>
              </w:rPr>
              <w:t>lo</w:t>
            </w:r>
            <w:proofErr w:type="spellEnd"/>
            <w:r w:rsidRPr="00E34F76">
              <w:rPr>
                <w:rFonts w:eastAsia="Times New Roman"/>
                <w:color w:val="000000"/>
                <w:sz w:val="24"/>
                <w:szCs w:val="24"/>
                <w:lang w:eastAsia="fi-FI"/>
              </w:rPr>
              <w:t xml:space="preserve">, rehtori, </w:t>
            </w:r>
            <w:proofErr w:type="spellStart"/>
            <w:r w:rsidRPr="00E34F76">
              <w:rPr>
                <w:rFonts w:eastAsia="Times New Roman"/>
                <w:color w:val="000000"/>
                <w:sz w:val="24"/>
                <w:szCs w:val="24"/>
                <w:lang w:eastAsia="fi-FI"/>
              </w:rPr>
              <w:t>ohr</w:t>
            </w:r>
            <w:proofErr w:type="spellEnd"/>
            <w:r w:rsidRPr="00E34F76">
              <w:rPr>
                <w:rFonts w:eastAsia="Times New Roman"/>
                <w:color w:val="000000"/>
                <w:sz w:val="24"/>
                <w:szCs w:val="24"/>
                <w:lang w:eastAsia="fi-FI"/>
              </w:rPr>
              <w:t xml:space="preserve">, </w:t>
            </w:r>
            <w:proofErr w:type="spellStart"/>
            <w:r w:rsidRPr="00E34F76">
              <w:rPr>
                <w:rFonts w:eastAsia="Times New Roman"/>
                <w:color w:val="000000"/>
                <w:sz w:val="24"/>
                <w:szCs w:val="24"/>
                <w:lang w:eastAsia="fi-FI"/>
              </w:rPr>
              <w:t>ip</w:t>
            </w:r>
            <w:proofErr w:type="spellEnd"/>
            <w:r w:rsidRPr="00E34F76">
              <w:rPr>
                <w:rFonts w:eastAsia="Times New Roman"/>
                <w:color w:val="000000"/>
                <w:sz w:val="24"/>
                <w:szCs w:val="24"/>
                <w:lang w:eastAsia="fi-FI"/>
              </w:rPr>
              <w:t>-porukka, kuka tiedottaa vanhemmille?</w:t>
            </w:r>
          </w:p>
        </w:tc>
        <w:tc>
          <w:tcPr>
            <w:tcW w:w="2106" w:type="dxa"/>
            <w:tcBorders>
              <w:top w:val="nil"/>
              <w:left w:val="nil"/>
              <w:bottom w:val="single" w:sz="8" w:space="0" w:color="000000"/>
              <w:right w:val="single" w:sz="8" w:space="0" w:color="000000"/>
            </w:tcBorders>
            <w:shd w:val="clear" w:color="auto" w:fill="auto"/>
          </w:tcPr>
          <w:p w:rsidR="00AA71E7" w:rsidRPr="00E34F76" w:rsidRDefault="00AA71E7" w:rsidP="00F44ADF">
            <w:pPr>
              <w:spacing w:after="0" w:line="240" w:lineRule="auto"/>
              <w:jc w:val="center"/>
              <w:rPr>
                <w:rFonts w:eastAsia="Times New Roman"/>
                <w:bCs/>
                <w:color w:val="000000"/>
                <w:sz w:val="24"/>
                <w:szCs w:val="24"/>
                <w:lang w:eastAsia="fi-FI"/>
              </w:rPr>
            </w:pPr>
          </w:p>
        </w:tc>
        <w:tc>
          <w:tcPr>
            <w:tcW w:w="447" w:type="dxa"/>
            <w:vMerge/>
            <w:tcBorders>
              <w:left w:val="nil"/>
              <w:right w:val="single" w:sz="8" w:space="0" w:color="000000"/>
            </w:tcBorders>
            <w:shd w:val="clear" w:color="auto" w:fill="FF9933"/>
          </w:tcPr>
          <w:p w:rsidR="00AA71E7" w:rsidRPr="00E34F76" w:rsidRDefault="00AA71E7" w:rsidP="00F44ADF">
            <w:pPr>
              <w:spacing w:after="0" w:line="240" w:lineRule="auto"/>
              <w:jc w:val="center"/>
              <w:rPr>
                <w:rFonts w:eastAsia="Times New Roman"/>
                <w:bCs/>
                <w:color w:val="000000"/>
                <w:sz w:val="24"/>
                <w:szCs w:val="24"/>
                <w:lang w:eastAsia="fi-FI"/>
              </w:rPr>
            </w:pPr>
          </w:p>
        </w:tc>
      </w:tr>
      <w:tr w:rsidR="00AA71E7" w:rsidRPr="00E34F76" w:rsidTr="001C6B56">
        <w:trPr>
          <w:trHeight w:val="1275"/>
        </w:trPr>
        <w:tc>
          <w:tcPr>
            <w:tcW w:w="3134" w:type="dxa"/>
            <w:tcBorders>
              <w:top w:val="nil"/>
              <w:left w:val="single" w:sz="8" w:space="0" w:color="000000"/>
              <w:bottom w:val="single" w:sz="8" w:space="0" w:color="000000"/>
              <w:right w:val="single" w:sz="8" w:space="0" w:color="000000"/>
            </w:tcBorders>
            <w:shd w:val="clear" w:color="auto" w:fill="auto"/>
            <w:hideMark/>
          </w:tcPr>
          <w:p w:rsidR="00AA71E7" w:rsidRPr="00E34F76" w:rsidRDefault="00AA71E7" w:rsidP="00F44ADF">
            <w:pPr>
              <w:spacing w:after="0" w:line="240" w:lineRule="auto"/>
              <w:rPr>
                <w:rFonts w:eastAsia="Times New Roman"/>
                <w:color w:val="000000"/>
                <w:sz w:val="24"/>
                <w:szCs w:val="24"/>
                <w:lang w:eastAsia="fi-FI"/>
              </w:rPr>
            </w:pPr>
            <w:r w:rsidRPr="00E34F76">
              <w:rPr>
                <w:rFonts w:eastAsia="Times New Roman"/>
                <w:color w:val="000000"/>
                <w:sz w:val="24"/>
                <w:szCs w:val="24"/>
                <w:lang w:eastAsia="fi-FI"/>
              </w:rPr>
              <w:t>Tulevien ekaluokkalaisten siirtopalaverit tarvittaessa</w:t>
            </w:r>
          </w:p>
        </w:tc>
        <w:tc>
          <w:tcPr>
            <w:tcW w:w="3402" w:type="dxa"/>
            <w:tcBorders>
              <w:top w:val="nil"/>
              <w:left w:val="nil"/>
              <w:bottom w:val="single" w:sz="8" w:space="0" w:color="000000"/>
              <w:right w:val="single" w:sz="8" w:space="0" w:color="000000"/>
            </w:tcBorders>
            <w:shd w:val="clear" w:color="auto" w:fill="auto"/>
            <w:hideMark/>
          </w:tcPr>
          <w:p w:rsidR="00AA71E7" w:rsidRPr="00E34F76" w:rsidRDefault="00AA71E7" w:rsidP="00F44ADF">
            <w:pPr>
              <w:spacing w:after="0" w:line="240" w:lineRule="auto"/>
              <w:rPr>
                <w:rFonts w:eastAsia="Times New Roman"/>
                <w:color w:val="000000"/>
                <w:sz w:val="24"/>
                <w:szCs w:val="24"/>
                <w:lang w:eastAsia="fi-FI"/>
              </w:rPr>
            </w:pPr>
            <w:r w:rsidRPr="00E34F76">
              <w:rPr>
                <w:rFonts w:eastAsia="Times New Roman"/>
                <w:color w:val="000000"/>
                <w:sz w:val="24"/>
                <w:szCs w:val="24"/>
                <w:lang w:eastAsia="fi-FI"/>
              </w:rPr>
              <w:t> </w:t>
            </w:r>
          </w:p>
        </w:tc>
        <w:tc>
          <w:tcPr>
            <w:tcW w:w="2410" w:type="dxa"/>
            <w:tcBorders>
              <w:top w:val="nil"/>
              <w:left w:val="nil"/>
              <w:bottom w:val="single" w:sz="8" w:space="0" w:color="000000"/>
              <w:right w:val="single" w:sz="8" w:space="0" w:color="000000"/>
            </w:tcBorders>
            <w:shd w:val="clear" w:color="auto" w:fill="auto"/>
            <w:hideMark/>
          </w:tcPr>
          <w:p w:rsidR="00AA71E7" w:rsidRPr="00E34F76" w:rsidRDefault="00AA71E7" w:rsidP="00F44ADF">
            <w:pPr>
              <w:spacing w:after="0" w:line="240" w:lineRule="auto"/>
              <w:rPr>
                <w:rFonts w:eastAsia="Times New Roman"/>
                <w:color w:val="000000"/>
                <w:sz w:val="24"/>
                <w:szCs w:val="24"/>
                <w:lang w:eastAsia="fi-FI"/>
              </w:rPr>
            </w:pPr>
            <w:r w:rsidRPr="00E34F76">
              <w:rPr>
                <w:rFonts w:eastAsia="Times New Roman"/>
                <w:color w:val="000000"/>
                <w:sz w:val="24"/>
                <w:szCs w:val="24"/>
                <w:lang w:eastAsia="fi-FI"/>
              </w:rPr>
              <w:t>keväällä</w:t>
            </w:r>
          </w:p>
        </w:tc>
        <w:tc>
          <w:tcPr>
            <w:tcW w:w="2143" w:type="dxa"/>
            <w:tcBorders>
              <w:top w:val="nil"/>
              <w:left w:val="nil"/>
              <w:bottom w:val="single" w:sz="8" w:space="0" w:color="000000"/>
              <w:right w:val="single" w:sz="8" w:space="0" w:color="000000"/>
            </w:tcBorders>
            <w:shd w:val="clear" w:color="auto" w:fill="auto"/>
            <w:hideMark/>
          </w:tcPr>
          <w:p w:rsidR="00AA71E7" w:rsidRPr="00E34F76" w:rsidRDefault="001C6B56" w:rsidP="00F44ADF">
            <w:pPr>
              <w:spacing w:after="0" w:line="240" w:lineRule="auto"/>
              <w:rPr>
                <w:rFonts w:eastAsia="Times New Roman"/>
                <w:color w:val="000000"/>
                <w:sz w:val="24"/>
                <w:szCs w:val="24"/>
                <w:lang w:eastAsia="fi-FI"/>
              </w:rPr>
            </w:pPr>
            <w:r>
              <w:rPr>
                <w:rFonts w:eastAsia="Times New Roman"/>
                <w:color w:val="000000"/>
                <w:sz w:val="24"/>
                <w:szCs w:val="24"/>
                <w:lang w:eastAsia="fi-FI"/>
              </w:rPr>
              <w:t>oppilashuoltoryhmän jäsen?</w:t>
            </w:r>
          </w:p>
        </w:tc>
        <w:tc>
          <w:tcPr>
            <w:tcW w:w="2106" w:type="dxa"/>
            <w:tcBorders>
              <w:top w:val="nil"/>
              <w:left w:val="nil"/>
              <w:bottom w:val="single" w:sz="8" w:space="0" w:color="000000"/>
              <w:right w:val="single" w:sz="8" w:space="0" w:color="000000"/>
            </w:tcBorders>
            <w:shd w:val="clear" w:color="auto" w:fill="auto"/>
          </w:tcPr>
          <w:p w:rsidR="00AA71E7" w:rsidRPr="00E34F76" w:rsidRDefault="00AA71E7" w:rsidP="00F44ADF">
            <w:pPr>
              <w:spacing w:after="0" w:line="240" w:lineRule="auto"/>
              <w:jc w:val="center"/>
              <w:rPr>
                <w:rFonts w:eastAsia="Times New Roman"/>
                <w:bCs/>
                <w:color w:val="000000"/>
                <w:sz w:val="24"/>
                <w:szCs w:val="24"/>
                <w:lang w:eastAsia="fi-FI"/>
              </w:rPr>
            </w:pPr>
          </w:p>
        </w:tc>
        <w:tc>
          <w:tcPr>
            <w:tcW w:w="447" w:type="dxa"/>
            <w:tcBorders>
              <w:left w:val="nil"/>
              <w:bottom w:val="single" w:sz="8" w:space="0" w:color="000000"/>
              <w:right w:val="single" w:sz="8" w:space="0" w:color="000000"/>
            </w:tcBorders>
            <w:shd w:val="clear" w:color="auto" w:fill="FF9933"/>
          </w:tcPr>
          <w:p w:rsidR="00AA71E7" w:rsidRPr="00E34F76" w:rsidRDefault="00AA71E7" w:rsidP="00F44ADF">
            <w:pPr>
              <w:spacing w:after="0" w:line="240" w:lineRule="auto"/>
              <w:jc w:val="center"/>
              <w:rPr>
                <w:rFonts w:eastAsia="Times New Roman"/>
                <w:bCs/>
                <w:color w:val="000000"/>
                <w:sz w:val="24"/>
                <w:szCs w:val="24"/>
                <w:lang w:eastAsia="fi-FI"/>
              </w:rPr>
            </w:pPr>
          </w:p>
        </w:tc>
      </w:tr>
    </w:tbl>
    <w:p w:rsidR="00AA71E7" w:rsidRPr="00E34F76" w:rsidRDefault="00AA71E7" w:rsidP="00AA71E7">
      <w:pPr>
        <w:rPr>
          <w:color w:val="000000"/>
        </w:rPr>
      </w:pPr>
    </w:p>
    <w:p w:rsidR="00AA71E7" w:rsidRPr="00E34F76" w:rsidRDefault="00AA71E7" w:rsidP="00AA71E7">
      <w:pPr>
        <w:rPr>
          <w:color w:val="000000"/>
        </w:rPr>
      </w:pPr>
    </w:p>
    <w:p w:rsidR="00AA71E7" w:rsidRPr="00E34F76" w:rsidRDefault="00AA71E7" w:rsidP="00AA71E7">
      <w:pPr>
        <w:rPr>
          <w:color w:val="000000"/>
        </w:rPr>
      </w:pPr>
    </w:p>
    <w:p w:rsidR="00AA71E7" w:rsidRDefault="00AA71E7"/>
    <w:p w:rsidR="00F93B09" w:rsidRDefault="00F93B09"/>
    <w:tbl>
      <w:tblPr>
        <w:tblW w:w="13642" w:type="dxa"/>
        <w:tblInd w:w="55" w:type="dxa"/>
        <w:tblLayout w:type="fixed"/>
        <w:tblCellMar>
          <w:left w:w="70" w:type="dxa"/>
          <w:right w:w="70" w:type="dxa"/>
        </w:tblCellMar>
        <w:tblLook w:val="04A0" w:firstRow="1" w:lastRow="0" w:firstColumn="1" w:lastColumn="0" w:noHBand="0" w:noVBand="1"/>
      </w:tblPr>
      <w:tblGrid>
        <w:gridCol w:w="3134"/>
        <w:gridCol w:w="3402"/>
        <w:gridCol w:w="2410"/>
        <w:gridCol w:w="2126"/>
        <w:gridCol w:w="2123"/>
        <w:gridCol w:w="447"/>
      </w:tblGrid>
      <w:tr w:rsidR="00F55886" w:rsidRPr="002F6594" w:rsidTr="00F44ADF">
        <w:trPr>
          <w:trHeight w:val="480"/>
        </w:trPr>
        <w:tc>
          <w:tcPr>
            <w:tcW w:w="3134" w:type="dxa"/>
            <w:tcBorders>
              <w:top w:val="nil"/>
              <w:left w:val="nil"/>
              <w:bottom w:val="single" w:sz="8" w:space="0" w:color="000000"/>
              <w:right w:val="nil"/>
            </w:tcBorders>
            <w:shd w:val="clear" w:color="auto" w:fill="auto"/>
            <w:noWrap/>
            <w:vAlign w:val="bottom"/>
            <w:hideMark/>
          </w:tcPr>
          <w:p w:rsidR="00F55886" w:rsidRPr="002F6594" w:rsidRDefault="00F55886" w:rsidP="00F44ADF">
            <w:pPr>
              <w:pStyle w:val="Otsikko1"/>
              <w:rPr>
                <w:rFonts w:ascii="Garamond" w:hAnsi="Garamond"/>
                <w:b w:val="0"/>
                <w:color w:val="000000"/>
                <w:lang w:eastAsia="fi-FI"/>
              </w:rPr>
            </w:pPr>
            <w:r w:rsidRPr="002F6594">
              <w:rPr>
                <w:rFonts w:ascii="Garamond" w:hAnsi="Garamond"/>
                <w:b w:val="0"/>
                <w:color w:val="000000"/>
                <w:lang w:eastAsia="fi-FI"/>
              </w:rPr>
              <w:t>1. luokka</w:t>
            </w:r>
            <w:bookmarkEnd w:id="0"/>
          </w:p>
        </w:tc>
        <w:tc>
          <w:tcPr>
            <w:tcW w:w="3402" w:type="dxa"/>
            <w:tcBorders>
              <w:top w:val="nil"/>
              <w:left w:val="nil"/>
              <w:bottom w:val="single" w:sz="8" w:space="0" w:color="000000"/>
              <w:right w:val="nil"/>
            </w:tcBorders>
            <w:shd w:val="clear" w:color="auto" w:fill="auto"/>
            <w:noWrap/>
            <w:vAlign w:val="bottom"/>
            <w:hideMark/>
          </w:tcPr>
          <w:p w:rsidR="00F55886" w:rsidRPr="002F6594" w:rsidRDefault="00F55886" w:rsidP="00F44ADF">
            <w:pPr>
              <w:pStyle w:val="Otsikko1"/>
              <w:rPr>
                <w:rFonts w:ascii="Garamond" w:hAnsi="Garamond"/>
                <w:b w:val="0"/>
                <w:color w:val="000000"/>
                <w:lang w:eastAsia="fi-FI"/>
              </w:rPr>
            </w:pPr>
          </w:p>
        </w:tc>
        <w:tc>
          <w:tcPr>
            <w:tcW w:w="2410" w:type="dxa"/>
            <w:tcBorders>
              <w:top w:val="nil"/>
              <w:left w:val="nil"/>
              <w:bottom w:val="single" w:sz="8" w:space="0" w:color="000000"/>
              <w:right w:val="nil"/>
            </w:tcBorders>
            <w:shd w:val="clear" w:color="auto" w:fill="auto"/>
            <w:noWrap/>
            <w:vAlign w:val="bottom"/>
            <w:hideMark/>
          </w:tcPr>
          <w:p w:rsidR="00F55886" w:rsidRPr="002F6594" w:rsidRDefault="00F55886" w:rsidP="00F44ADF">
            <w:pPr>
              <w:pStyle w:val="Otsikko1"/>
              <w:rPr>
                <w:rFonts w:ascii="Garamond" w:hAnsi="Garamond"/>
                <w:b w:val="0"/>
                <w:color w:val="000000"/>
                <w:lang w:eastAsia="fi-FI"/>
              </w:rPr>
            </w:pPr>
          </w:p>
        </w:tc>
        <w:tc>
          <w:tcPr>
            <w:tcW w:w="2126" w:type="dxa"/>
            <w:tcBorders>
              <w:top w:val="nil"/>
              <w:left w:val="nil"/>
              <w:bottom w:val="single" w:sz="8" w:space="0" w:color="000000"/>
              <w:right w:val="nil"/>
            </w:tcBorders>
            <w:shd w:val="clear" w:color="auto" w:fill="auto"/>
            <w:noWrap/>
            <w:vAlign w:val="bottom"/>
            <w:hideMark/>
          </w:tcPr>
          <w:p w:rsidR="00F55886" w:rsidRPr="002F6594" w:rsidRDefault="00F55886" w:rsidP="00F44ADF">
            <w:pPr>
              <w:pStyle w:val="Otsikko1"/>
              <w:rPr>
                <w:rFonts w:ascii="Garamond" w:hAnsi="Garamond"/>
                <w:b w:val="0"/>
                <w:color w:val="000000"/>
                <w:lang w:eastAsia="fi-FI"/>
              </w:rPr>
            </w:pPr>
          </w:p>
        </w:tc>
        <w:tc>
          <w:tcPr>
            <w:tcW w:w="2123" w:type="dxa"/>
            <w:tcBorders>
              <w:top w:val="nil"/>
              <w:left w:val="nil"/>
              <w:bottom w:val="single" w:sz="8" w:space="0" w:color="000000"/>
              <w:right w:val="nil"/>
            </w:tcBorders>
            <w:shd w:val="clear" w:color="auto" w:fill="auto"/>
            <w:noWrap/>
            <w:vAlign w:val="bottom"/>
            <w:hideMark/>
          </w:tcPr>
          <w:p w:rsidR="00F55886" w:rsidRPr="002F6594" w:rsidRDefault="00F55886" w:rsidP="00F44ADF">
            <w:pPr>
              <w:pStyle w:val="Otsikko1"/>
              <w:rPr>
                <w:rFonts w:ascii="Garamond" w:hAnsi="Garamond"/>
                <w:b w:val="0"/>
                <w:color w:val="000000"/>
                <w:lang w:eastAsia="fi-FI"/>
              </w:rPr>
            </w:pPr>
          </w:p>
        </w:tc>
        <w:tc>
          <w:tcPr>
            <w:tcW w:w="447" w:type="dxa"/>
            <w:tcBorders>
              <w:top w:val="nil"/>
              <w:left w:val="nil"/>
              <w:bottom w:val="single" w:sz="8" w:space="0" w:color="000000"/>
              <w:right w:val="nil"/>
            </w:tcBorders>
          </w:tcPr>
          <w:p w:rsidR="00F55886" w:rsidRPr="002F6594" w:rsidRDefault="00F55886" w:rsidP="00F44ADF">
            <w:pPr>
              <w:pStyle w:val="Otsikko1"/>
              <w:rPr>
                <w:rFonts w:ascii="Garamond" w:hAnsi="Garamond"/>
                <w:b w:val="0"/>
                <w:color w:val="000000"/>
                <w:lang w:eastAsia="fi-FI"/>
              </w:rPr>
            </w:pPr>
          </w:p>
        </w:tc>
      </w:tr>
      <w:tr w:rsidR="00F55886" w:rsidRPr="002F6594" w:rsidTr="00F44ADF">
        <w:trPr>
          <w:trHeight w:val="390"/>
        </w:trPr>
        <w:tc>
          <w:tcPr>
            <w:tcW w:w="3134" w:type="dxa"/>
            <w:tcBorders>
              <w:top w:val="single" w:sz="8" w:space="0" w:color="000000"/>
              <w:left w:val="single" w:sz="8" w:space="0" w:color="000000"/>
              <w:bottom w:val="single" w:sz="8" w:space="0" w:color="000000"/>
              <w:right w:val="single" w:sz="8" w:space="0" w:color="000000"/>
            </w:tcBorders>
            <w:shd w:val="clear" w:color="000000" w:fill="4BACC6"/>
            <w:hideMark/>
          </w:tcPr>
          <w:p w:rsidR="00F55886" w:rsidRPr="002F6594" w:rsidRDefault="00F55886" w:rsidP="00F44ADF">
            <w:pPr>
              <w:spacing w:after="0" w:line="240" w:lineRule="auto"/>
              <w:jc w:val="center"/>
              <w:rPr>
                <w:rFonts w:ascii="Garamond" w:eastAsia="Times New Roman" w:hAnsi="Garamond"/>
                <w:bCs/>
                <w:color w:val="000000"/>
                <w:sz w:val="24"/>
                <w:szCs w:val="24"/>
                <w:lang w:eastAsia="fi-FI"/>
              </w:rPr>
            </w:pPr>
            <w:r w:rsidRPr="002F6594">
              <w:rPr>
                <w:rFonts w:ascii="Garamond" w:eastAsia="Times New Roman" w:hAnsi="Garamond"/>
                <w:bCs/>
                <w:color w:val="000000"/>
                <w:sz w:val="24"/>
                <w:szCs w:val="24"/>
                <w:lang w:eastAsia="fi-FI"/>
              </w:rPr>
              <w:t>mitä</w:t>
            </w:r>
          </w:p>
        </w:tc>
        <w:tc>
          <w:tcPr>
            <w:tcW w:w="3402" w:type="dxa"/>
            <w:tcBorders>
              <w:top w:val="single" w:sz="8" w:space="0" w:color="000000"/>
              <w:left w:val="nil"/>
              <w:bottom w:val="single" w:sz="8" w:space="0" w:color="000000"/>
              <w:right w:val="single" w:sz="8" w:space="0" w:color="000000"/>
            </w:tcBorders>
            <w:shd w:val="clear" w:color="000000" w:fill="4BACC6"/>
            <w:hideMark/>
          </w:tcPr>
          <w:p w:rsidR="00F55886" w:rsidRPr="002F6594" w:rsidRDefault="00F55886" w:rsidP="00F44ADF">
            <w:pPr>
              <w:spacing w:after="0" w:line="240" w:lineRule="auto"/>
              <w:jc w:val="center"/>
              <w:rPr>
                <w:rFonts w:ascii="Garamond" w:eastAsia="Times New Roman" w:hAnsi="Garamond"/>
                <w:bCs/>
                <w:color w:val="000000"/>
                <w:sz w:val="24"/>
                <w:szCs w:val="24"/>
                <w:lang w:eastAsia="fi-FI"/>
              </w:rPr>
            </w:pPr>
            <w:r w:rsidRPr="002F6594">
              <w:rPr>
                <w:rFonts w:ascii="Garamond" w:eastAsia="Times New Roman" w:hAnsi="Garamond"/>
                <w:bCs/>
                <w:color w:val="000000"/>
                <w:sz w:val="24"/>
                <w:szCs w:val="24"/>
                <w:lang w:eastAsia="fi-FI"/>
              </w:rPr>
              <w:t>miten</w:t>
            </w:r>
          </w:p>
        </w:tc>
        <w:tc>
          <w:tcPr>
            <w:tcW w:w="2410" w:type="dxa"/>
            <w:tcBorders>
              <w:top w:val="single" w:sz="8" w:space="0" w:color="000000"/>
              <w:left w:val="nil"/>
              <w:bottom w:val="single" w:sz="8" w:space="0" w:color="000000"/>
              <w:right w:val="single" w:sz="8" w:space="0" w:color="000000"/>
            </w:tcBorders>
            <w:shd w:val="clear" w:color="000000" w:fill="4BACC6"/>
            <w:hideMark/>
          </w:tcPr>
          <w:p w:rsidR="00F55886" w:rsidRPr="002F6594" w:rsidRDefault="00F55886" w:rsidP="00F44ADF">
            <w:pPr>
              <w:spacing w:after="0" w:line="240" w:lineRule="auto"/>
              <w:jc w:val="center"/>
              <w:rPr>
                <w:rFonts w:ascii="Garamond" w:eastAsia="Times New Roman" w:hAnsi="Garamond"/>
                <w:bCs/>
                <w:color w:val="000000"/>
                <w:sz w:val="24"/>
                <w:szCs w:val="24"/>
                <w:lang w:eastAsia="fi-FI"/>
              </w:rPr>
            </w:pPr>
            <w:r w:rsidRPr="002F6594">
              <w:rPr>
                <w:rFonts w:ascii="Garamond" w:eastAsia="Times New Roman" w:hAnsi="Garamond"/>
                <w:bCs/>
                <w:color w:val="000000"/>
                <w:sz w:val="24"/>
                <w:szCs w:val="24"/>
                <w:lang w:eastAsia="fi-FI"/>
              </w:rPr>
              <w:t>milloin</w:t>
            </w:r>
          </w:p>
        </w:tc>
        <w:tc>
          <w:tcPr>
            <w:tcW w:w="2126" w:type="dxa"/>
            <w:tcBorders>
              <w:top w:val="single" w:sz="8" w:space="0" w:color="000000"/>
              <w:left w:val="nil"/>
              <w:bottom w:val="single" w:sz="8" w:space="0" w:color="000000"/>
              <w:right w:val="single" w:sz="8" w:space="0" w:color="000000"/>
            </w:tcBorders>
            <w:shd w:val="clear" w:color="000000" w:fill="4BACC6"/>
            <w:hideMark/>
          </w:tcPr>
          <w:p w:rsidR="00F55886" w:rsidRPr="002F6594" w:rsidRDefault="00F55886" w:rsidP="00F44ADF">
            <w:pPr>
              <w:spacing w:after="0" w:line="240" w:lineRule="auto"/>
              <w:jc w:val="center"/>
              <w:rPr>
                <w:rFonts w:ascii="Garamond" w:eastAsia="Times New Roman" w:hAnsi="Garamond"/>
                <w:bCs/>
                <w:color w:val="000000"/>
                <w:sz w:val="24"/>
                <w:szCs w:val="24"/>
                <w:lang w:eastAsia="fi-FI"/>
              </w:rPr>
            </w:pPr>
            <w:r w:rsidRPr="002F6594">
              <w:rPr>
                <w:rFonts w:ascii="Garamond" w:eastAsia="Times New Roman" w:hAnsi="Garamond"/>
                <w:bCs/>
                <w:color w:val="000000"/>
                <w:sz w:val="24"/>
                <w:szCs w:val="24"/>
                <w:lang w:eastAsia="fi-FI"/>
              </w:rPr>
              <w:t>kuka vastuussa</w:t>
            </w:r>
          </w:p>
        </w:tc>
        <w:tc>
          <w:tcPr>
            <w:tcW w:w="2123" w:type="dxa"/>
            <w:tcBorders>
              <w:top w:val="single" w:sz="8" w:space="0" w:color="000000"/>
              <w:left w:val="nil"/>
              <w:bottom w:val="single" w:sz="8" w:space="0" w:color="000000"/>
              <w:right w:val="single" w:sz="8" w:space="0" w:color="000000"/>
            </w:tcBorders>
            <w:shd w:val="clear" w:color="000000" w:fill="4BACC6"/>
            <w:hideMark/>
          </w:tcPr>
          <w:p w:rsidR="00F55886" w:rsidRPr="002F6594" w:rsidRDefault="00F55886" w:rsidP="00F44ADF">
            <w:pPr>
              <w:spacing w:after="0" w:line="240" w:lineRule="auto"/>
              <w:jc w:val="center"/>
              <w:rPr>
                <w:rFonts w:ascii="Garamond" w:eastAsia="Times New Roman" w:hAnsi="Garamond"/>
                <w:bCs/>
                <w:color w:val="000000"/>
                <w:sz w:val="24"/>
                <w:szCs w:val="24"/>
                <w:lang w:eastAsia="fi-FI"/>
              </w:rPr>
            </w:pPr>
            <w:r w:rsidRPr="002F6594">
              <w:rPr>
                <w:rFonts w:ascii="Garamond" w:eastAsia="Times New Roman" w:hAnsi="Garamond"/>
                <w:bCs/>
                <w:color w:val="000000"/>
                <w:sz w:val="24"/>
                <w:szCs w:val="24"/>
                <w:lang w:eastAsia="fi-FI"/>
              </w:rPr>
              <w:t>lisämateriaali</w:t>
            </w:r>
          </w:p>
        </w:tc>
        <w:tc>
          <w:tcPr>
            <w:tcW w:w="447" w:type="dxa"/>
            <w:vMerge w:val="restart"/>
            <w:tcBorders>
              <w:top w:val="single" w:sz="8" w:space="0" w:color="000000"/>
              <w:left w:val="nil"/>
              <w:right w:val="single" w:sz="8" w:space="0" w:color="000000"/>
            </w:tcBorders>
            <w:shd w:val="clear" w:color="000000" w:fill="4BACC6"/>
            <w:textDirection w:val="tbRl"/>
          </w:tcPr>
          <w:p w:rsidR="00F55886" w:rsidRPr="002F6594" w:rsidRDefault="00F55886" w:rsidP="00F44ADF">
            <w:pPr>
              <w:spacing w:after="0" w:line="240" w:lineRule="auto"/>
              <w:ind w:left="113" w:right="113"/>
              <w:jc w:val="center"/>
              <w:rPr>
                <w:rFonts w:ascii="Garamond" w:eastAsia="Times New Roman" w:hAnsi="Garamond"/>
                <w:bCs/>
                <w:color w:val="000000"/>
                <w:sz w:val="24"/>
                <w:szCs w:val="24"/>
                <w:lang w:eastAsia="fi-FI"/>
              </w:rPr>
            </w:pPr>
            <w:r w:rsidRPr="002F6594">
              <w:rPr>
                <w:rFonts w:ascii="Garamond" w:eastAsia="Times New Roman" w:hAnsi="Garamond"/>
                <w:bCs/>
                <w:color w:val="000000"/>
                <w:sz w:val="24"/>
                <w:szCs w:val="24"/>
                <w:lang w:eastAsia="fi-FI"/>
              </w:rPr>
              <w:t xml:space="preserve">1. luokka </w:t>
            </w:r>
          </w:p>
        </w:tc>
      </w:tr>
      <w:tr w:rsidR="00F55886" w:rsidRPr="002F6594" w:rsidTr="00F44ADF">
        <w:trPr>
          <w:trHeight w:val="2535"/>
        </w:trPr>
        <w:tc>
          <w:tcPr>
            <w:tcW w:w="3134" w:type="dxa"/>
            <w:tcBorders>
              <w:top w:val="nil"/>
              <w:left w:val="single" w:sz="8" w:space="0" w:color="000000"/>
              <w:bottom w:val="nil"/>
              <w:right w:val="single" w:sz="8" w:space="0" w:color="000000"/>
            </w:tcBorders>
            <w:shd w:val="clear" w:color="auto" w:fill="auto"/>
            <w:hideMark/>
          </w:tcPr>
          <w:p w:rsidR="00F55886" w:rsidRPr="002F6594" w:rsidRDefault="001C6B56" w:rsidP="00F44ADF">
            <w:pPr>
              <w:spacing w:after="0" w:line="240" w:lineRule="auto"/>
              <w:rPr>
                <w:rFonts w:ascii="Garamond" w:eastAsia="Times New Roman" w:hAnsi="Garamond"/>
                <w:color w:val="000000"/>
                <w:sz w:val="24"/>
                <w:szCs w:val="24"/>
                <w:lang w:eastAsia="fi-FI"/>
              </w:rPr>
            </w:pPr>
            <w:r>
              <w:rPr>
                <w:rFonts w:ascii="Garamond" w:eastAsia="Times New Roman" w:hAnsi="Garamond"/>
                <w:color w:val="000000"/>
                <w:sz w:val="24"/>
                <w:szCs w:val="24"/>
                <w:lang w:eastAsia="fi-FI"/>
              </w:rPr>
              <w:t>R</w:t>
            </w:r>
            <w:r w:rsidR="00F55886" w:rsidRPr="002F6594">
              <w:rPr>
                <w:rFonts w:ascii="Garamond" w:eastAsia="Times New Roman" w:hAnsi="Garamond"/>
                <w:color w:val="000000"/>
                <w:sz w:val="24"/>
                <w:szCs w:val="24"/>
                <w:lang w:eastAsia="fi-FI"/>
              </w:rPr>
              <w:t xml:space="preserve">yhmäytyminen, </w:t>
            </w:r>
            <w:r w:rsidR="00F55886" w:rsidRPr="002F6594">
              <w:rPr>
                <w:rFonts w:ascii="Garamond" w:eastAsia="Times New Roman" w:hAnsi="Garamond"/>
                <w:color w:val="000000"/>
                <w:sz w:val="24"/>
                <w:szCs w:val="24"/>
                <w:lang w:eastAsia="fi-FI"/>
              </w:rPr>
              <w:br/>
              <w:t>itsetuntemuksen lisääminen, turvallisen oppimisympäristön luominen, opiskelutaitojen tukeminen</w:t>
            </w:r>
          </w:p>
        </w:tc>
        <w:tc>
          <w:tcPr>
            <w:tcW w:w="3402" w:type="dxa"/>
            <w:tcBorders>
              <w:top w:val="nil"/>
              <w:left w:val="nil"/>
              <w:bottom w:val="nil"/>
              <w:right w:val="single" w:sz="8" w:space="0" w:color="000000"/>
            </w:tcBorders>
            <w:shd w:val="clear" w:color="auto" w:fill="auto"/>
            <w:hideMark/>
          </w:tcPr>
          <w:p w:rsidR="00F55886" w:rsidRPr="002F6594" w:rsidRDefault="00F55886" w:rsidP="00F44ADF">
            <w:pPr>
              <w:spacing w:after="0" w:line="240" w:lineRule="auto"/>
              <w:rPr>
                <w:rFonts w:ascii="Garamond" w:eastAsia="Times New Roman" w:hAnsi="Garamond"/>
                <w:color w:val="000000"/>
                <w:sz w:val="24"/>
                <w:szCs w:val="24"/>
                <w:lang w:eastAsia="fi-FI"/>
              </w:rPr>
            </w:pPr>
            <w:r w:rsidRPr="002F6594">
              <w:rPr>
                <w:rFonts w:ascii="Garamond" w:eastAsia="Times New Roman" w:hAnsi="Garamond"/>
                <w:color w:val="000000"/>
                <w:sz w:val="24"/>
                <w:szCs w:val="24"/>
                <w:lang w:eastAsia="fi-FI"/>
              </w:rPr>
              <w:t>päivittäisessä koulutyössä</w:t>
            </w:r>
            <w:r w:rsidRPr="002F6594">
              <w:rPr>
                <w:rFonts w:ascii="Garamond" w:eastAsia="Times New Roman" w:hAnsi="Garamond"/>
                <w:color w:val="000000"/>
                <w:sz w:val="24"/>
                <w:szCs w:val="24"/>
                <w:lang w:eastAsia="fi-FI"/>
              </w:rPr>
              <w:br/>
            </w:r>
            <w:r w:rsidRPr="002F6594">
              <w:rPr>
                <w:rFonts w:ascii="Garamond" w:eastAsia="Times New Roman" w:hAnsi="Garamond"/>
                <w:color w:val="000000"/>
                <w:sz w:val="24"/>
                <w:szCs w:val="24"/>
                <w:lang w:eastAsia="fi-FI"/>
              </w:rPr>
              <w:br/>
              <w:t xml:space="preserve">esim. </w:t>
            </w:r>
            <w:proofErr w:type="spellStart"/>
            <w:r w:rsidRPr="002F6594">
              <w:rPr>
                <w:rFonts w:ascii="Garamond" w:eastAsia="Times New Roman" w:hAnsi="Garamond"/>
                <w:color w:val="000000"/>
                <w:sz w:val="24"/>
                <w:szCs w:val="24"/>
                <w:lang w:eastAsia="fi-FI"/>
              </w:rPr>
              <w:t>KiVa</w:t>
            </w:r>
            <w:proofErr w:type="spellEnd"/>
            <w:r w:rsidRPr="002F6594">
              <w:rPr>
                <w:rFonts w:ascii="Garamond" w:eastAsia="Times New Roman" w:hAnsi="Garamond"/>
                <w:color w:val="000000"/>
                <w:sz w:val="24"/>
                <w:szCs w:val="24"/>
                <w:lang w:eastAsia="fi-FI"/>
              </w:rPr>
              <w:t>-tunnit, leikit yms. jatkuva palaute, myös positiivinen!</w:t>
            </w:r>
            <w:r w:rsidRPr="002F6594">
              <w:rPr>
                <w:rFonts w:ascii="Garamond" w:eastAsia="Times New Roman" w:hAnsi="Garamond"/>
                <w:color w:val="000000"/>
                <w:sz w:val="24"/>
                <w:szCs w:val="24"/>
                <w:lang w:eastAsia="fi-FI"/>
              </w:rPr>
              <w:br/>
            </w:r>
            <w:r w:rsidRPr="002F6594">
              <w:rPr>
                <w:rFonts w:ascii="Garamond" w:eastAsia="Times New Roman" w:hAnsi="Garamond"/>
                <w:color w:val="000000"/>
                <w:sz w:val="24"/>
                <w:szCs w:val="24"/>
                <w:lang w:eastAsia="fi-FI"/>
              </w:rPr>
              <w:br/>
              <w:t>tarvittaessa ohjataan läksykerhoon</w:t>
            </w:r>
            <w:r w:rsidR="002F6594">
              <w:rPr>
                <w:rFonts w:ascii="Garamond" w:eastAsia="Times New Roman" w:hAnsi="Garamond"/>
                <w:color w:val="000000"/>
                <w:sz w:val="24"/>
                <w:szCs w:val="24"/>
                <w:lang w:eastAsia="fi-FI"/>
              </w:rPr>
              <w:t xml:space="preserve">?? </w:t>
            </w:r>
          </w:p>
        </w:tc>
        <w:tc>
          <w:tcPr>
            <w:tcW w:w="2410" w:type="dxa"/>
            <w:tcBorders>
              <w:top w:val="nil"/>
              <w:left w:val="nil"/>
              <w:bottom w:val="nil"/>
              <w:right w:val="single" w:sz="8" w:space="0" w:color="000000"/>
            </w:tcBorders>
            <w:shd w:val="clear" w:color="auto" w:fill="auto"/>
            <w:hideMark/>
          </w:tcPr>
          <w:p w:rsidR="00F55886" w:rsidRPr="002F6594" w:rsidRDefault="00F55886" w:rsidP="00F44ADF">
            <w:pPr>
              <w:spacing w:after="0" w:line="240" w:lineRule="auto"/>
              <w:rPr>
                <w:rFonts w:ascii="Garamond" w:eastAsia="Times New Roman" w:hAnsi="Garamond"/>
                <w:color w:val="000000"/>
                <w:sz w:val="24"/>
                <w:szCs w:val="24"/>
                <w:lang w:eastAsia="fi-FI"/>
              </w:rPr>
            </w:pPr>
            <w:r w:rsidRPr="002F6594">
              <w:rPr>
                <w:rFonts w:ascii="Garamond" w:eastAsia="Times New Roman" w:hAnsi="Garamond"/>
                <w:color w:val="000000"/>
                <w:sz w:val="24"/>
                <w:szCs w:val="24"/>
                <w:lang w:eastAsia="fi-FI"/>
              </w:rPr>
              <w:t>koko lukuvuoden ajan</w:t>
            </w:r>
          </w:p>
        </w:tc>
        <w:tc>
          <w:tcPr>
            <w:tcW w:w="2126" w:type="dxa"/>
            <w:tcBorders>
              <w:top w:val="nil"/>
              <w:left w:val="nil"/>
              <w:bottom w:val="nil"/>
              <w:right w:val="single" w:sz="8" w:space="0" w:color="000000"/>
            </w:tcBorders>
            <w:shd w:val="clear" w:color="auto" w:fill="auto"/>
            <w:hideMark/>
          </w:tcPr>
          <w:p w:rsidR="00F55886" w:rsidRPr="002F6594" w:rsidRDefault="00F55886" w:rsidP="00F44ADF">
            <w:pPr>
              <w:spacing w:after="0" w:line="240" w:lineRule="auto"/>
              <w:rPr>
                <w:rFonts w:ascii="Garamond" w:eastAsia="Times New Roman" w:hAnsi="Garamond"/>
                <w:color w:val="000000"/>
                <w:sz w:val="24"/>
                <w:szCs w:val="24"/>
                <w:lang w:eastAsia="fi-FI"/>
              </w:rPr>
            </w:pPr>
            <w:proofErr w:type="spellStart"/>
            <w:r w:rsidRPr="002F6594">
              <w:rPr>
                <w:rFonts w:ascii="Garamond" w:eastAsia="Times New Roman" w:hAnsi="Garamond"/>
                <w:color w:val="000000"/>
                <w:sz w:val="24"/>
                <w:szCs w:val="24"/>
                <w:lang w:eastAsia="fi-FI"/>
              </w:rPr>
              <w:t>lo</w:t>
            </w:r>
            <w:proofErr w:type="spellEnd"/>
            <w:r w:rsidRPr="002F6594">
              <w:rPr>
                <w:rFonts w:ascii="Garamond" w:eastAsia="Times New Roman" w:hAnsi="Garamond"/>
                <w:color w:val="000000"/>
                <w:sz w:val="24"/>
                <w:szCs w:val="24"/>
                <w:lang w:eastAsia="fi-FI"/>
              </w:rPr>
              <w:t xml:space="preserve">, </w:t>
            </w:r>
            <w:proofErr w:type="spellStart"/>
            <w:r w:rsidRPr="002F6594">
              <w:rPr>
                <w:rFonts w:ascii="Garamond" w:eastAsia="Times New Roman" w:hAnsi="Garamond"/>
                <w:color w:val="000000"/>
                <w:sz w:val="24"/>
                <w:szCs w:val="24"/>
                <w:lang w:eastAsia="fi-FI"/>
              </w:rPr>
              <w:t>eo</w:t>
            </w:r>
            <w:proofErr w:type="spellEnd"/>
            <w:r w:rsidRPr="002F6594">
              <w:rPr>
                <w:rFonts w:ascii="Garamond" w:eastAsia="Times New Roman" w:hAnsi="Garamond"/>
                <w:color w:val="000000"/>
                <w:sz w:val="24"/>
                <w:szCs w:val="24"/>
                <w:lang w:eastAsia="fi-FI"/>
              </w:rPr>
              <w:t xml:space="preserve"> tukena</w:t>
            </w:r>
          </w:p>
        </w:tc>
        <w:tc>
          <w:tcPr>
            <w:tcW w:w="2123" w:type="dxa"/>
            <w:tcBorders>
              <w:top w:val="nil"/>
              <w:left w:val="nil"/>
              <w:bottom w:val="nil"/>
              <w:right w:val="single" w:sz="8" w:space="0" w:color="000000"/>
            </w:tcBorders>
            <w:shd w:val="clear" w:color="auto" w:fill="auto"/>
            <w:hideMark/>
          </w:tcPr>
          <w:p w:rsidR="00F55886" w:rsidRPr="002F6594" w:rsidRDefault="00F55886" w:rsidP="00F44ADF">
            <w:pPr>
              <w:spacing w:after="0" w:line="240" w:lineRule="auto"/>
              <w:jc w:val="center"/>
              <w:rPr>
                <w:rFonts w:ascii="Garamond" w:eastAsia="Times New Roman" w:hAnsi="Garamond"/>
                <w:color w:val="000000"/>
                <w:sz w:val="24"/>
                <w:szCs w:val="24"/>
                <w:lang w:eastAsia="fi-FI"/>
              </w:rPr>
            </w:pPr>
          </w:p>
        </w:tc>
        <w:tc>
          <w:tcPr>
            <w:tcW w:w="447" w:type="dxa"/>
            <w:vMerge/>
            <w:tcBorders>
              <w:left w:val="nil"/>
              <w:right w:val="single" w:sz="8" w:space="0" w:color="000000"/>
            </w:tcBorders>
          </w:tcPr>
          <w:p w:rsidR="00F55886" w:rsidRPr="002F6594" w:rsidRDefault="00F55886" w:rsidP="00F44ADF">
            <w:pPr>
              <w:spacing w:after="0" w:line="240" w:lineRule="auto"/>
              <w:jc w:val="center"/>
              <w:rPr>
                <w:rFonts w:ascii="Garamond" w:eastAsia="Times New Roman" w:hAnsi="Garamond"/>
                <w:color w:val="000000"/>
                <w:sz w:val="24"/>
                <w:szCs w:val="24"/>
                <w:lang w:eastAsia="fi-FI"/>
              </w:rPr>
            </w:pPr>
          </w:p>
        </w:tc>
      </w:tr>
      <w:tr w:rsidR="00F55886" w:rsidRPr="002F6594" w:rsidTr="00F44ADF">
        <w:trPr>
          <w:trHeight w:val="300"/>
        </w:trPr>
        <w:tc>
          <w:tcPr>
            <w:tcW w:w="3134" w:type="dxa"/>
            <w:tcBorders>
              <w:top w:val="single" w:sz="8" w:space="0" w:color="000000"/>
              <w:left w:val="single" w:sz="8" w:space="0" w:color="000000"/>
              <w:bottom w:val="nil"/>
              <w:right w:val="single" w:sz="8" w:space="0" w:color="000000"/>
            </w:tcBorders>
            <w:shd w:val="clear" w:color="auto" w:fill="auto"/>
            <w:hideMark/>
          </w:tcPr>
          <w:p w:rsidR="00F55886" w:rsidRPr="002F6594" w:rsidRDefault="00C24532" w:rsidP="00F44ADF">
            <w:pPr>
              <w:spacing w:after="0" w:line="240" w:lineRule="auto"/>
              <w:rPr>
                <w:rFonts w:ascii="Garamond" w:eastAsia="Times New Roman" w:hAnsi="Garamond"/>
                <w:color w:val="000000"/>
                <w:sz w:val="24"/>
                <w:szCs w:val="24"/>
                <w:lang w:eastAsia="fi-FI"/>
              </w:rPr>
            </w:pPr>
            <w:r>
              <w:rPr>
                <w:rFonts w:ascii="Garamond" w:eastAsia="Times New Roman" w:hAnsi="Garamond"/>
                <w:color w:val="000000"/>
                <w:sz w:val="24"/>
                <w:szCs w:val="24"/>
                <w:lang w:eastAsia="fi-FI"/>
              </w:rPr>
              <w:t>E</w:t>
            </w:r>
            <w:r w:rsidR="00F55886" w:rsidRPr="002F6594">
              <w:rPr>
                <w:rFonts w:ascii="Garamond" w:eastAsia="Times New Roman" w:hAnsi="Garamond"/>
                <w:color w:val="000000"/>
                <w:sz w:val="24"/>
                <w:szCs w:val="24"/>
                <w:lang w:eastAsia="fi-FI"/>
              </w:rPr>
              <w:t>nsimmäinen kouluviikko</w:t>
            </w:r>
          </w:p>
        </w:tc>
        <w:tc>
          <w:tcPr>
            <w:tcW w:w="3402" w:type="dxa"/>
            <w:tcBorders>
              <w:top w:val="single" w:sz="8" w:space="0" w:color="000000"/>
              <w:left w:val="nil"/>
              <w:bottom w:val="nil"/>
              <w:right w:val="single" w:sz="8" w:space="0" w:color="000000"/>
            </w:tcBorders>
            <w:shd w:val="clear" w:color="auto" w:fill="auto"/>
            <w:hideMark/>
          </w:tcPr>
          <w:p w:rsidR="00F55886" w:rsidRPr="002F6594" w:rsidRDefault="00F55886" w:rsidP="00F44ADF">
            <w:pPr>
              <w:spacing w:after="0" w:line="240" w:lineRule="auto"/>
              <w:rPr>
                <w:rFonts w:ascii="Garamond" w:eastAsia="Times New Roman" w:hAnsi="Garamond"/>
                <w:color w:val="000000"/>
                <w:sz w:val="24"/>
                <w:szCs w:val="24"/>
                <w:lang w:eastAsia="fi-FI"/>
              </w:rPr>
            </w:pPr>
            <w:r w:rsidRPr="002F6594">
              <w:rPr>
                <w:rFonts w:ascii="Garamond" w:eastAsia="Times New Roman" w:hAnsi="Garamond"/>
                <w:color w:val="000000"/>
                <w:sz w:val="24"/>
                <w:szCs w:val="24"/>
                <w:lang w:eastAsia="fi-FI"/>
              </w:rPr>
              <w:t>tiedote käytännöistä kotiin</w:t>
            </w:r>
          </w:p>
        </w:tc>
        <w:tc>
          <w:tcPr>
            <w:tcW w:w="2410" w:type="dxa"/>
            <w:tcBorders>
              <w:top w:val="single" w:sz="8" w:space="0" w:color="000000"/>
              <w:left w:val="nil"/>
              <w:bottom w:val="nil"/>
              <w:right w:val="single" w:sz="8" w:space="0" w:color="000000"/>
            </w:tcBorders>
            <w:shd w:val="clear" w:color="auto" w:fill="auto"/>
            <w:hideMark/>
          </w:tcPr>
          <w:p w:rsidR="00F55886" w:rsidRPr="002F6594" w:rsidRDefault="00F55886" w:rsidP="00F44ADF">
            <w:pPr>
              <w:spacing w:after="0" w:line="240" w:lineRule="auto"/>
              <w:rPr>
                <w:rFonts w:ascii="Garamond" w:eastAsia="Times New Roman" w:hAnsi="Garamond"/>
                <w:color w:val="000000"/>
                <w:sz w:val="24"/>
                <w:szCs w:val="24"/>
                <w:lang w:eastAsia="fi-FI"/>
              </w:rPr>
            </w:pPr>
            <w:r w:rsidRPr="002F6594">
              <w:rPr>
                <w:rFonts w:ascii="Garamond" w:eastAsia="Times New Roman" w:hAnsi="Garamond"/>
                <w:color w:val="000000"/>
                <w:sz w:val="24"/>
                <w:szCs w:val="24"/>
                <w:lang w:eastAsia="fi-FI"/>
              </w:rPr>
              <w:t>ensimmäisen viikon aikana</w:t>
            </w:r>
          </w:p>
        </w:tc>
        <w:tc>
          <w:tcPr>
            <w:tcW w:w="2126" w:type="dxa"/>
            <w:tcBorders>
              <w:top w:val="single" w:sz="8" w:space="0" w:color="000000"/>
              <w:left w:val="nil"/>
              <w:bottom w:val="nil"/>
              <w:right w:val="single" w:sz="8" w:space="0" w:color="000000"/>
            </w:tcBorders>
            <w:shd w:val="clear" w:color="auto" w:fill="auto"/>
            <w:hideMark/>
          </w:tcPr>
          <w:p w:rsidR="00F55886" w:rsidRPr="002F6594" w:rsidRDefault="00F55886" w:rsidP="00F44ADF">
            <w:pPr>
              <w:spacing w:after="0" w:line="240" w:lineRule="auto"/>
              <w:rPr>
                <w:rFonts w:ascii="Garamond" w:eastAsia="Times New Roman" w:hAnsi="Garamond"/>
                <w:color w:val="000000"/>
                <w:sz w:val="24"/>
                <w:szCs w:val="24"/>
                <w:lang w:eastAsia="fi-FI"/>
              </w:rPr>
            </w:pPr>
            <w:proofErr w:type="spellStart"/>
            <w:r w:rsidRPr="002F6594">
              <w:rPr>
                <w:rFonts w:ascii="Garamond" w:eastAsia="Times New Roman" w:hAnsi="Garamond"/>
                <w:color w:val="000000"/>
                <w:sz w:val="24"/>
                <w:szCs w:val="24"/>
                <w:lang w:eastAsia="fi-FI"/>
              </w:rPr>
              <w:t>lo</w:t>
            </w:r>
            <w:proofErr w:type="spellEnd"/>
          </w:p>
        </w:tc>
        <w:tc>
          <w:tcPr>
            <w:tcW w:w="2123" w:type="dxa"/>
            <w:tcBorders>
              <w:top w:val="single" w:sz="8" w:space="0" w:color="000000"/>
              <w:left w:val="nil"/>
              <w:bottom w:val="nil"/>
              <w:right w:val="single" w:sz="8" w:space="0" w:color="000000"/>
            </w:tcBorders>
            <w:shd w:val="clear" w:color="auto" w:fill="auto"/>
            <w:hideMark/>
          </w:tcPr>
          <w:p w:rsidR="00F55886" w:rsidRPr="002F6594" w:rsidRDefault="002F6594" w:rsidP="002F6594">
            <w:pPr>
              <w:spacing w:after="0" w:line="240" w:lineRule="auto"/>
              <w:jc w:val="center"/>
              <w:rPr>
                <w:rFonts w:ascii="Garamond" w:eastAsia="Times New Roman" w:hAnsi="Garamond"/>
                <w:bCs/>
                <w:color w:val="000000"/>
                <w:sz w:val="24"/>
                <w:szCs w:val="24"/>
                <w:vertAlign w:val="superscript"/>
                <w:lang w:eastAsia="fi-FI"/>
              </w:rPr>
            </w:pPr>
            <w:r w:rsidRPr="002F6594">
              <w:rPr>
                <w:rFonts w:ascii="Garamond" w:eastAsia="Times New Roman" w:hAnsi="Garamond"/>
                <w:bCs/>
                <w:sz w:val="24"/>
                <w:szCs w:val="24"/>
                <w:lang w:eastAsia="fi-FI"/>
              </w:rPr>
              <w:t xml:space="preserve"> tiedote kotiin?</w:t>
            </w:r>
          </w:p>
        </w:tc>
        <w:tc>
          <w:tcPr>
            <w:tcW w:w="447" w:type="dxa"/>
            <w:vMerge/>
            <w:tcBorders>
              <w:left w:val="nil"/>
              <w:right w:val="single" w:sz="8" w:space="0" w:color="000000"/>
            </w:tcBorders>
          </w:tcPr>
          <w:p w:rsidR="00F55886" w:rsidRPr="002F6594" w:rsidRDefault="00F55886" w:rsidP="00F44ADF">
            <w:pPr>
              <w:spacing w:after="0" w:line="240" w:lineRule="auto"/>
              <w:jc w:val="center"/>
              <w:rPr>
                <w:rFonts w:ascii="Garamond" w:eastAsia="Times New Roman" w:hAnsi="Garamond"/>
                <w:bCs/>
                <w:color w:val="000000"/>
                <w:sz w:val="24"/>
                <w:szCs w:val="24"/>
                <w:lang w:eastAsia="fi-FI"/>
              </w:rPr>
            </w:pPr>
          </w:p>
        </w:tc>
      </w:tr>
      <w:tr w:rsidR="00F55886" w:rsidRPr="002F6594" w:rsidTr="00F44ADF">
        <w:trPr>
          <w:trHeight w:val="300"/>
        </w:trPr>
        <w:tc>
          <w:tcPr>
            <w:tcW w:w="3134" w:type="dxa"/>
            <w:tcBorders>
              <w:top w:val="single" w:sz="8" w:space="0" w:color="000000"/>
              <w:left w:val="single" w:sz="8" w:space="0" w:color="000000"/>
              <w:bottom w:val="nil"/>
              <w:right w:val="single" w:sz="8" w:space="0" w:color="000000"/>
            </w:tcBorders>
            <w:shd w:val="clear" w:color="auto" w:fill="auto"/>
            <w:hideMark/>
          </w:tcPr>
          <w:p w:rsidR="00F55886" w:rsidRPr="002F6594" w:rsidRDefault="001C6B56" w:rsidP="00F44ADF">
            <w:pPr>
              <w:spacing w:after="0" w:line="240" w:lineRule="auto"/>
              <w:rPr>
                <w:rFonts w:ascii="Garamond" w:eastAsia="Times New Roman" w:hAnsi="Garamond"/>
                <w:color w:val="000000"/>
                <w:sz w:val="24"/>
                <w:szCs w:val="24"/>
                <w:lang w:eastAsia="fi-FI"/>
              </w:rPr>
            </w:pPr>
            <w:r>
              <w:rPr>
                <w:rFonts w:ascii="Garamond" w:eastAsia="Times New Roman" w:hAnsi="Garamond"/>
                <w:color w:val="000000"/>
                <w:sz w:val="24"/>
                <w:szCs w:val="24"/>
                <w:lang w:eastAsia="fi-FI"/>
              </w:rPr>
              <w:t>V</w:t>
            </w:r>
            <w:r w:rsidR="00F55886" w:rsidRPr="002F6594">
              <w:rPr>
                <w:rFonts w:ascii="Garamond" w:eastAsia="Times New Roman" w:hAnsi="Garamond"/>
                <w:color w:val="000000"/>
                <w:sz w:val="24"/>
                <w:szCs w:val="24"/>
                <w:lang w:eastAsia="fi-FI"/>
              </w:rPr>
              <w:t>anhempainilta</w:t>
            </w:r>
          </w:p>
        </w:tc>
        <w:tc>
          <w:tcPr>
            <w:tcW w:w="3402" w:type="dxa"/>
            <w:tcBorders>
              <w:top w:val="single" w:sz="8" w:space="0" w:color="000000"/>
              <w:left w:val="nil"/>
              <w:bottom w:val="nil"/>
              <w:right w:val="single" w:sz="8" w:space="0" w:color="000000"/>
            </w:tcBorders>
            <w:shd w:val="clear" w:color="auto" w:fill="auto"/>
            <w:hideMark/>
          </w:tcPr>
          <w:p w:rsidR="00F55886" w:rsidRPr="002F6594" w:rsidRDefault="00F55886" w:rsidP="00F44ADF">
            <w:pPr>
              <w:spacing w:after="0" w:line="240" w:lineRule="auto"/>
              <w:rPr>
                <w:rFonts w:ascii="Garamond" w:eastAsia="Times New Roman" w:hAnsi="Garamond"/>
                <w:color w:val="000000"/>
                <w:sz w:val="24"/>
                <w:szCs w:val="24"/>
                <w:lang w:eastAsia="fi-FI"/>
              </w:rPr>
            </w:pPr>
            <w:r w:rsidRPr="002F6594">
              <w:rPr>
                <w:rFonts w:ascii="Garamond" w:eastAsia="Times New Roman" w:hAnsi="Garamond"/>
                <w:color w:val="000000"/>
                <w:sz w:val="24"/>
                <w:szCs w:val="24"/>
                <w:lang w:eastAsia="fi-FI"/>
              </w:rPr>
              <w:t> </w:t>
            </w:r>
          </w:p>
        </w:tc>
        <w:tc>
          <w:tcPr>
            <w:tcW w:w="2410" w:type="dxa"/>
            <w:tcBorders>
              <w:top w:val="single" w:sz="8" w:space="0" w:color="000000"/>
              <w:left w:val="nil"/>
              <w:bottom w:val="nil"/>
              <w:right w:val="single" w:sz="8" w:space="0" w:color="000000"/>
            </w:tcBorders>
            <w:shd w:val="clear" w:color="auto" w:fill="auto"/>
            <w:hideMark/>
          </w:tcPr>
          <w:p w:rsidR="00F55886" w:rsidRPr="002F6594" w:rsidRDefault="00F55886" w:rsidP="00F44ADF">
            <w:pPr>
              <w:spacing w:after="0" w:line="240" w:lineRule="auto"/>
              <w:rPr>
                <w:rFonts w:ascii="Garamond" w:eastAsia="Times New Roman" w:hAnsi="Garamond"/>
                <w:color w:val="000000"/>
                <w:sz w:val="24"/>
                <w:szCs w:val="24"/>
                <w:lang w:eastAsia="fi-FI"/>
              </w:rPr>
            </w:pPr>
            <w:r w:rsidRPr="002F6594">
              <w:rPr>
                <w:rFonts w:ascii="Garamond" w:eastAsia="Times New Roman" w:hAnsi="Garamond"/>
                <w:color w:val="000000"/>
                <w:sz w:val="24"/>
                <w:szCs w:val="24"/>
                <w:lang w:eastAsia="fi-FI"/>
              </w:rPr>
              <w:t>syyskuun alussa</w:t>
            </w:r>
          </w:p>
        </w:tc>
        <w:tc>
          <w:tcPr>
            <w:tcW w:w="2126" w:type="dxa"/>
            <w:tcBorders>
              <w:top w:val="single" w:sz="8" w:space="0" w:color="000000"/>
              <w:left w:val="nil"/>
              <w:bottom w:val="nil"/>
              <w:right w:val="single" w:sz="8" w:space="0" w:color="000000"/>
            </w:tcBorders>
            <w:shd w:val="clear" w:color="auto" w:fill="auto"/>
            <w:hideMark/>
          </w:tcPr>
          <w:p w:rsidR="00F55886" w:rsidRPr="002F6594" w:rsidRDefault="00F55886" w:rsidP="00F44ADF">
            <w:pPr>
              <w:spacing w:after="0" w:line="240" w:lineRule="auto"/>
              <w:rPr>
                <w:rFonts w:ascii="Garamond" w:eastAsia="Times New Roman" w:hAnsi="Garamond"/>
                <w:color w:val="000000"/>
                <w:sz w:val="24"/>
                <w:szCs w:val="24"/>
                <w:lang w:eastAsia="fi-FI"/>
              </w:rPr>
            </w:pPr>
            <w:proofErr w:type="spellStart"/>
            <w:r w:rsidRPr="002F6594">
              <w:rPr>
                <w:rFonts w:ascii="Garamond" w:eastAsia="Times New Roman" w:hAnsi="Garamond"/>
                <w:color w:val="000000"/>
                <w:sz w:val="24"/>
                <w:szCs w:val="24"/>
                <w:lang w:eastAsia="fi-FI"/>
              </w:rPr>
              <w:t>lo</w:t>
            </w:r>
            <w:proofErr w:type="spellEnd"/>
            <w:r w:rsidRPr="002F6594">
              <w:rPr>
                <w:rFonts w:ascii="Garamond" w:eastAsia="Times New Roman" w:hAnsi="Garamond"/>
                <w:color w:val="000000"/>
                <w:sz w:val="24"/>
                <w:szCs w:val="24"/>
                <w:lang w:eastAsia="fi-FI"/>
              </w:rPr>
              <w:t xml:space="preserve">, </w:t>
            </w:r>
            <w:proofErr w:type="spellStart"/>
            <w:r w:rsidRPr="002F6594">
              <w:rPr>
                <w:rFonts w:ascii="Garamond" w:eastAsia="Times New Roman" w:hAnsi="Garamond"/>
                <w:color w:val="000000"/>
                <w:sz w:val="24"/>
                <w:szCs w:val="24"/>
                <w:lang w:eastAsia="fi-FI"/>
              </w:rPr>
              <w:t>ohr</w:t>
            </w:r>
            <w:proofErr w:type="spellEnd"/>
            <w:r w:rsidRPr="002F6594">
              <w:rPr>
                <w:rFonts w:ascii="Garamond" w:eastAsia="Times New Roman" w:hAnsi="Garamond"/>
                <w:color w:val="000000"/>
                <w:sz w:val="24"/>
                <w:szCs w:val="24"/>
                <w:lang w:eastAsia="fi-FI"/>
              </w:rPr>
              <w:t>, kuka kutsuu</w:t>
            </w:r>
            <w:r w:rsidR="002F6594">
              <w:rPr>
                <w:rFonts w:ascii="Garamond" w:eastAsia="Times New Roman" w:hAnsi="Garamond"/>
                <w:color w:val="000000"/>
                <w:sz w:val="24"/>
                <w:szCs w:val="24"/>
                <w:lang w:eastAsia="fi-FI"/>
              </w:rPr>
              <w:t>?</w:t>
            </w:r>
          </w:p>
        </w:tc>
        <w:tc>
          <w:tcPr>
            <w:tcW w:w="2123" w:type="dxa"/>
            <w:tcBorders>
              <w:top w:val="single" w:sz="8" w:space="0" w:color="000000"/>
              <w:left w:val="nil"/>
              <w:bottom w:val="nil"/>
              <w:right w:val="single" w:sz="8" w:space="0" w:color="000000"/>
            </w:tcBorders>
            <w:shd w:val="clear" w:color="auto" w:fill="auto"/>
            <w:hideMark/>
          </w:tcPr>
          <w:p w:rsidR="00F55886" w:rsidRPr="002F6594" w:rsidRDefault="00F55886" w:rsidP="00F44ADF">
            <w:pPr>
              <w:spacing w:after="0" w:line="240" w:lineRule="auto"/>
              <w:jc w:val="center"/>
              <w:rPr>
                <w:rFonts w:ascii="Garamond" w:eastAsia="Times New Roman" w:hAnsi="Garamond"/>
                <w:bCs/>
                <w:color w:val="000000"/>
                <w:sz w:val="24"/>
                <w:szCs w:val="24"/>
                <w:lang w:eastAsia="fi-FI"/>
              </w:rPr>
            </w:pPr>
            <w:r w:rsidRPr="002F6594">
              <w:rPr>
                <w:rFonts w:ascii="Garamond" w:eastAsia="Times New Roman" w:hAnsi="Garamond"/>
                <w:bCs/>
                <w:color w:val="000000"/>
                <w:sz w:val="24"/>
                <w:szCs w:val="24"/>
                <w:lang w:eastAsia="fi-FI"/>
              </w:rPr>
              <w:t xml:space="preserve">kutsu, </w:t>
            </w:r>
            <w:r w:rsidR="002F6594">
              <w:rPr>
                <w:rFonts w:ascii="Garamond" w:eastAsia="Times New Roman" w:hAnsi="Garamond"/>
                <w:bCs/>
                <w:color w:val="000000"/>
                <w:sz w:val="24"/>
                <w:szCs w:val="24"/>
                <w:lang w:eastAsia="fi-FI"/>
              </w:rPr>
              <w:t xml:space="preserve">tarvittaessa </w:t>
            </w:r>
            <w:r w:rsidRPr="002F6594">
              <w:rPr>
                <w:rFonts w:ascii="Garamond" w:eastAsia="Times New Roman" w:hAnsi="Garamond"/>
                <w:bCs/>
                <w:color w:val="000000"/>
                <w:sz w:val="24"/>
                <w:szCs w:val="24"/>
                <w:lang w:eastAsia="fi-FI"/>
              </w:rPr>
              <w:t>eri kielillä</w:t>
            </w:r>
          </w:p>
        </w:tc>
        <w:tc>
          <w:tcPr>
            <w:tcW w:w="447" w:type="dxa"/>
            <w:vMerge/>
            <w:tcBorders>
              <w:left w:val="nil"/>
              <w:right w:val="single" w:sz="8" w:space="0" w:color="000000"/>
            </w:tcBorders>
          </w:tcPr>
          <w:p w:rsidR="00F55886" w:rsidRPr="002F6594" w:rsidRDefault="00F55886" w:rsidP="00F44ADF">
            <w:pPr>
              <w:spacing w:after="0" w:line="240" w:lineRule="auto"/>
              <w:jc w:val="center"/>
              <w:rPr>
                <w:rFonts w:ascii="Garamond" w:eastAsia="Times New Roman" w:hAnsi="Garamond"/>
                <w:bCs/>
                <w:color w:val="000000"/>
                <w:sz w:val="24"/>
                <w:szCs w:val="24"/>
                <w:lang w:eastAsia="fi-FI"/>
              </w:rPr>
            </w:pPr>
          </w:p>
        </w:tc>
      </w:tr>
      <w:tr w:rsidR="00F55886" w:rsidRPr="002F6594" w:rsidTr="00F44ADF">
        <w:trPr>
          <w:trHeight w:val="1890"/>
        </w:trPr>
        <w:tc>
          <w:tcPr>
            <w:tcW w:w="3134" w:type="dxa"/>
            <w:tcBorders>
              <w:top w:val="single" w:sz="8" w:space="0" w:color="000000"/>
              <w:left w:val="single" w:sz="8" w:space="0" w:color="000000"/>
              <w:bottom w:val="single" w:sz="8" w:space="0" w:color="000000"/>
              <w:right w:val="single" w:sz="8" w:space="0" w:color="000000"/>
            </w:tcBorders>
            <w:shd w:val="clear" w:color="auto" w:fill="auto"/>
            <w:hideMark/>
          </w:tcPr>
          <w:p w:rsidR="00F55886" w:rsidRPr="002F6594" w:rsidRDefault="003A0F1B" w:rsidP="00F44ADF">
            <w:pPr>
              <w:spacing w:after="0" w:line="240" w:lineRule="auto"/>
              <w:rPr>
                <w:rFonts w:ascii="Garamond" w:eastAsia="Times New Roman" w:hAnsi="Garamond"/>
                <w:color w:val="000000"/>
                <w:sz w:val="24"/>
                <w:szCs w:val="24"/>
                <w:lang w:eastAsia="fi-FI"/>
              </w:rPr>
            </w:pPr>
            <w:r>
              <w:rPr>
                <w:rFonts w:ascii="Garamond" w:eastAsia="Times New Roman" w:hAnsi="Garamond"/>
                <w:color w:val="000000"/>
                <w:sz w:val="24"/>
                <w:szCs w:val="24"/>
                <w:lang w:eastAsia="fi-FI"/>
              </w:rPr>
              <w:lastRenderedPageBreak/>
              <w:t>Kolmiportainen tuki</w:t>
            </w:r>
          </w:p>
          <w:p w:rsidR="00F55886" w:rsidRPr="002F6594" w:rsidRDefault="00F55886" w:rsidP="00F44ADF">
            <w:pPr>
              <w:spacing w:after="0" w:line="240" w:lineRule="auto"/>
              <w:rPr>
                <w:rFonts w:ascii="Garamond" w:eastAsia="Times New Roman" w:hAnsi="Garamond"/>
                <w:color w:val="000000"/>
                <w:sz w:val="24"/>
                <w:szCs w:val="24"/>
                <w:lang w:eastAsia="fi-FI"/>
              </w:rPr>
            </w:pPr>
          </w:p>
        </w:tc>
        <w:tc>
          <w:tcPr>
            <w:tcW w:w="3402" w:type="dxa"/>
            <w:tcBorders>
              <w:top w:val="single" w:sz="8" w:space="0" w:color="000000"/>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rPr>
                <w:rFonts w:ascii="Garamond" w:eastAsia="Times New Roman" w:hAnsi="Garamond"/>
                <w:color w:val="000000"/>
                <w:sz w:val="24"/>
                <w:szCs w:val="24"/>
                <w:lang w:eastAsia="fi-FI"/>
              </w:rPr>
            </w:pPr>
            <w:r w:rsidRPr="002F6594">
              <w:rPr>
                <w:rFonts w:ascii="Garamond" w:eastAsia="Times New Roman" w:hAnsi="Garamond"/>
                <w:color w:val="000000"/>
                <w:sz w:val="24"/>
                <w:szCs w:val="24"/>
                <w:lang w:eastAsia="fi-FI"/>
              </w:rPr>
              <w:t>erityisopettaja tiedottaa luokanopettajalle erityisoppilaista, hoitavat paperit yhdessä</w:t>
            </w:r>
            <w:proofErr w:type="gramStart"/>
            <w:r w:rsidR="002F6594">
              <w:rPr>
                <w:rFonts w:ascii="Garamond" w:eastAsia="Times New Roman" w:hAnsi="Garamond"/>
                <w:color w:val="000000"/>
                <w:sz w:val="24"/>
                <w:szCs w:val="24"/>
                <w:lang w:eastAsia="fi-FI"/>
              </w:rPr>
              <w:t>???</w:t>
            </w:r>
            <w:proofErr w:type="gramEnd"/>
          </w:p>
        </w:tc>
        <w:tc>
          <w:tcPr>
            <w:tcW w:w="2410" w:type="dxa"/>
            <w:tcBorders>
              <w:top w:val="single" w:sz="8" w:space="0" w:color="000000"/>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rPr>
                <w:rFonts w:ascii="Garamond" w:eastAsia="Times New Roman" w:hAnsi="Garamond"/>
                <w:color w:val="000000"/>
                <w:sz w:val="24"/>
                <w:szCs w:val="24"/>
                <w:lang w:eastAsia="fi-FI"/>
              </w:rPr>
            </w:pPr>
            <w:r w:rsidRPr="002F6594">
              <w:rPr>
                <w:rFonts w:ascii="Garamond" w:eastAsia="Times New Roman" w:hAnsi="Garamond"/>
                <w:color w:val="000000"/>
                <w:sz w:val="24"/>
                <w:szCs w:val="24"/>
                <w:lang w:eastAsia="fi-FI"/>
              </w:rPr>
              <w:t>alkusyksystä</w:t>
            </w:r>
          </w:p>
        </w:tc>
        <w:tc>
          <w:tcPr>
            <w:tcW w:w="2126" w:type="dxa"/>
            <w:tcBorders>
              <w:top w:val="single" w:sz="8" w:space="0" w:color="000000"/>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rPr>
                <w:rFonts w:ascii="Garamond" w:eastAsia="Times New Roman" w:hAnsi="Garamond"/>
                <w:color w:val="000000"/>
                <w:sz w:val="24"/>
                <w:szCs w:val="24"/>
                <w:lang w:eastAsia="fi-FI"/>
              </w:rPr>
            </w:pPr>
            <w:proofErr w:type="spellStart"/>
            <w:r w:rsidRPr="002F6594">
              <w:rPr>
                <w:rFonts w:ascii="Garamond" w:eastAsia="Times New Roman" w:hAnsi="Garamond"/>
                <w:color w:val="000000"/>
                <w:sz w:val="24"/>
                <w:szCs w:val="24"/>
                <w:lang w:eastAsia="fi-FI"/>
              </w:rPr>
              <w:t>lo</w:t>
            </w:r>
            <w:proofErr w:type="spellEnd"/>
          </w:p>
          <w:p w:rsidR="00F55886" w:rsidRPr="002F6594" w:rsidRDefault="00F55886" w:rsidP="00F44ADF">
            <w:pPr>
              <w:spacing w:after="0" w:line="240" w:lineRule="auto"/>
              <w:rPr>
                <w:rFonts w:ascii="Garamond" w:eastAsia="Times New Roman" w:hAnsi="Garamond"/>
                <w:color w:val="000000"/>
                <w:sz w:val="24"/>
                <w:szCs w:val="24"/>
                <w:lang w:eastAsia="fi-FI"/>
              </w:rPr>
            </w:pPr>
            <w:proofErr w:type="spellStart"/>
            <w:r w:rsidRPr="002F6594">
              <w:rPr>
                <w:rFonts w:ascii="Garamond" w:eastAsia="Times New Roman" w:hAnsi="Garamond"/>
                <w:color w:val="000000"/>
                <w:sz w:val="24"/>
                <w:szCs w:val="24"/>
                <w:lang w:eastAsia="fi-FI"/>
              </w:rPr>
              <w:t>eo</w:t>
            </w:r>
            <w:proofErr w:type="spellEnd"/>
          </w:p>
        </w:tc>
        <w:tc>
          <w:tcPr>
            <w:tcW w:w="2123" w:type="dxa"/>
            <w:tcBorders>
              <w:top w:val="single" w:sz="8" w:space="0" w:color="000000"/>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jc w:val="center"/>
              <w:rPr>
                <w:rFonts w:ascii="Garamond" w:eastAsia="Times New Roman" w:hAnsi="Garamond"/>
                <w:bCs/>
                <w:color w:val="000000"/>
                <w:sz w:val="24"/>
                <w:szCs w:val="24"/>
                <w:lang w:eastAsia="fi-FI"/>
              </w:rPr>
            </w:pPr>
          </w:p>
        </w:tc>
        <w:tc>
          <w:tcPr>
            <w:tcW w:w="447" w:type="dxa"/>
            <w:tcBorders>
              <w:left w:val="nil"/>
              <w:right w:val="single" w:sz="8" w:space="0" w:color="000000"/>
            </w:tcBorders>
            <w:shd w:val="clear" w:color="auto" w:fill="4BACC6"/>
          </w:tcPr>
          <w:p w:rsidR="00F55886" w:rsidRPr="002F6594" w:rsidRDefault="00F55886" w:rsidP="00F44ADF">
            <w:pPr>
              <w:spacing w:after="0" w:line="240" w:lineRule="auto"/>
              <w:jc w:val="center"/>
              <w:rPr>
                <w:rFonts w:ascii="Garamond" w:eastAsia="Times New Roman" w:hAnsi="Garamond"/>
                <w:bCs/>
                <w:color w:val="000000"/>
                <w:sz w:val="24"/>
                <w:szCs w:val="24"/>
                <w:lang w:eastAsia="fi-FI"/>
              </w:rPr>
            </w:pPr>
          </w:p>
        </w:tc>
      </w:tr>
      <w:tr w:rsidR="00F55886" w:rsidRPr="002F6594" w:rsidTr="00F44ADF">
        <w:trPr>
          <w:trHeight w:val="2145"/>
        </w:trPr>
        <w:tc>
          <w:tcPr>
            <w:tcW w:w="3134" w:type="dxa"/>
            <w:tcBorders>
              <w:top w:val="single" w:sz="8" w:space="0" w:color="000000"/>
              <w:left w:val="single" w:sz="8" w:space="0" w:color="000000"/>
              <w:bottom w:val="nil"/>
              <w:right w:val="single" w:sz="8" w:space="0" w:color="000000"/>
            </w:tcBorders>
            <w:shd w:val="clear" w:color="auto" w:fill="auto"/>
            <w:hideMark/>
          </w:tcPr>
          <w:p w:rsidR="00F55886" w:rsidRPr="002F6594" w:rsidRDefault="001C6B56" w:rsidP="00F44ADF">
            <w:pPr>
              <w:spacing w:after="0" w:line="240" w:lineRule="auto"/>
              <w:rPr>
                <w:rFonts w:ascii="Garamond" w:eastAsia="Times New Roman" w:hAnsi="Garamond"/>
                <w:color w:val="000000"/>
                <w:sz w:val="24"/>
                <w:szCs w:val="24"/>
                <w:lang w:eastAsia="fi-FI"/>
              </w:rPr>
            </w:pPr>
            <w:r>
              <w:rPr>
                <w:rFonts w:ascii="Garamond" w:eastAsia="Times New Roman" w:hAnsi="Garamond"/>
                <w:color w:val="000000"/>
                <w:sz w:val="24"/>
                <w:szCs w:val="24"/>
                <w:lang w:eastAsia="fi-FI"/>
              </w:rPr>
              <w:t>O</w:t>
            </w:r>
            <w:r w:rsidR="00F55886" w:rsidRPr="002F6594">
              <w:rPr>
                <w:rFonts w:ascii="Garamond" w:eastAsia="Times New Roman" w:hAnsi="Garamond"/>
                <w:color w:val="000000"/>
                <w:sz w:val="24"/>
                <w:szCs w:val="24"/>
                <w:lang w:eastAsia="fi-FI"/>
              </w:rPr>
              <w:t xml:space="preserve">pettaja-oppilas </w:t>
            </w:r>
            <w:proofErr w:type="gramStart"/>
            <w:r w:rsidR="00F55886" w:rsidRPr="002F6594">
              <w:rPr>
                <w:rFonts w:ascii="Garamond" w:eastAsia="Times New Roman" w:hAnsi="Garamond"/>
                <w:color w:val="000000"/>
                <w:sz w:val="24"/>
                <w:szCs w:val="24"/>
                <w:lang w:eastAsia="fi-FI"/>
              </w:rPr>
              <w:t>–keskustelut</w:t>
            </w:r>
            <w:proofErr w:type="gramEnd"/>
            <w:r w:rsidR="00F55886" w:rsidRPr="002F6594">
              <w:rPr>
                <w:rFonts w:ascii="Garamond" w:eastAsia="Times New Roman" w:hAnsi="Garamond"/>
                <w:color w:val="000000"/>
                <w:sz w:val="24"/>
                <w:szCs w:val="24"/>
                <w:lang w:eastAsia="fi-FI"/>
              </w:rPr>
              <w:t xml:space="preserve"> (mahdollisesti)</w:t>
            </w:r>
          </w:p>
        </w:tc>
        <w:tc>
          <w:tcPr>
            <w:tcW w:w="3402" w:type="dxa"/>
            <w:tcBorders>
              <w:top w:val="single" w:sz="8" w:space="0" w:color="000000"/>
              <w:left w:val="nil"/>
              <w:bottom w:val="nil"/>
              <w:right w:val="single" w:sz="8" w:space="0" w:color="000000"/>
            </w:tcBorders>
            <w:shd w:val="clear" w:color="auto" w:fill="auto"/>
            <w:hideMark/>
          </w:tcPr>
          <w:p w:rsidR="00F55886" w:rsidRPr="002F6594" w:rsidRDefault="00F55886" w:rsidP="00F44ADF">
            <w:pPr>
              <w:spacing w:after="0" w:line="240" w:lineRule="auto"/>
              <w:rPr>
                <w:rFonts w:ascii="Garamond" w:eastAsia="Times New Roman" w:hAnsi="Garamond"/>
                <w:color w:val="000000"/>
                <w:sz w:val="24"/>
                <w:szCs w:val="24"/>
                <w:lang w:eastAsia="fi-FI"/>
              </w:rPr>
            </w:pPr>
            <w:proofErr w:type="spellStart"/>
            <w:r w:rsidRPr="002F6594">
              <w:rPr>
                <w:rFonts w:ascii="Garamond" w:eastAsia="Times New Roman" w:hAnsi="Garamond"/>
                <w:color w:val="000000"/>
                <w:sz w:val="24"/>
                <w:szCs w:val="24"/>
                <w:lang w:eastAsia="fi-FI"/>
              </w:rPr>
              <w:t>lo</w:t>
            </w:r>
            <w:proofErr w:type="spellEnd"/>
            <w:r w:rsidRPr="002F6594">
              <w:rPr>
                <w:rFonts w:ascii="Garamond" w:eastAsia="Times New Roman" w:hAnsi="Garamond"/>
                <w:color w:val="000000"/>
                <w:sz w:val="24"/>
                <w:szCs w:val="24"/>
                <w:lang w:eastAsia="fi-FI"/>
              </w:rPr>
              <w:t xml:space="preserve"> keskustelee oppilaan kanssa koulunkäynnistä yms.</w:t>
            </w:r>
            <w:r w:rsidRPr="002F6594">
              <w:rPr>
                <w:rFonts w:ascii="Garamond" w:eastAsia="Times New Roman" w:hAnsi="Garamond"/>
                <w:color w:val="000000"/>
                <w:sz w:val="24"/>
                <w:szCs w:val="24"/>
                <w:lang w:eastAsia="fi-FI"/>
              </w:rPr>
              <w:br/>
              <w:t xml:space="preserve">Järjestelyissä avustavat esim. </w:t>
            </w:r>
            <w:proofErr w:type="spellStart"/>
            <w:r w:rsidRPr="002F6594">
              <w:rPr>
                <w:rFonts w:ascii="Garamond" w:eastAsia="Times New Roman" w:hAnsi="Garamond"/>
                <w:color w:val="000000"/>
                <w:sz w:val="24"/>
                <w:szCs w:val="24"/>
                <w:lang w:eastAsia="fi-FI"/>
              </w:rPr>
              <w:t>eo</w:t>
            </w:r>
            <w:proofErr w:type="spellEnd"/>
            <w:r w:rsidRPr="002F6594">
              <w:rPr>
                <w:rFonts w:ascii="Garamond" w:eastAsia="Times New Roman" w:hAnsi="Garamond"/>
                <w:color w:val="000000"/>
                <w:sz w:val="24"/>
                <w:szCs w:val="24"/>
                <w:lang w:eastAsia="fi-FI"/>
              </w:rPr>
              <w:t>, aineenopettaja tai rinnakkaisluokanopettaja</w:t>
            </w:r>
          </w:p>
        </w:tc>
        <w:tc>
          <w:tcPr>
            <w:tcW w:w="2410" w:type="dxa"/>
            <w:tcBorders>
              <w:top w:val="single" w:sz="8" w:space="0" w:color="000000"/>
              <w:left w:val="nil"/>
              <w:bottom w:val="nil"/>
              <w:right w:val="single" w:sz="8" w:space="0" w:color="000000"/>
            </w:tcBorders>
            <w:shd w:val="clear" w:color="auto" w:fill="auto"/>
            <w:hideMark/>
          </w:tcPr>
          <w:p w:rsidR="00F55886" w:rsidRPr="002F6594" w:rsidRDefault="00F55886" w:rsidP="00F44ADF">
            <w:pPr>
              <w:spacing w:after="0" w:line="240" w:lineRule="auto"/>
              <w:rPr>
                <w:rFonts w:ascii="Garamond" w:eastAsia="Times New Roman" w:hAnsi="Garamond"/>
                <w:color w:val="000000"/>
                <w:sz w:val="24"/>
                <w:szCs w:val="24"/>
                <w:lang w:eastAsia="fi-FI"/>
              </w:rPr>
            </w:pPr>
            <w:r w:rsidRPr="002F6594">
              <w:rPr>
                <w:rFonts w:ascii="Garamond" w:eastAsia="Times New Roman" w:hAnsi="Garamond"/>
                <w:color w:val="000000"/>
                <w:sz w:val="24"/>
                <w:szCs w:val="24"/>
                <w:lang w:eastAsia="fi-FI"/>
              </w:rPr>
              <w:t>syyslukukaudella</w:t>
            </w:r>
          </w:p>
        </w:tc>
        <w:tc>
          <w:tcPr>
            <w:tcW w:w="2126" w:type="dxa"/>
            <w:tcBorders>
              <w:top w:val="single" w:sz="8" w:space="0" w:color="000000"/>
              <w:left w:val="nil"/>
              <w:bottom w:val="nil"/>
              <w:right w:val="single" w:sz="8" w:space="0" w:color="000000"/>
            </w:tcBorders>
            <w:shd w:val="clear" w:color="auto" w:fill="auto"/>
            <w:hideMark/>
          </w:tcPr>
          <w:p w:rsidR="00F55886" w:rsidRPr="002F6594" w:rsidRDefault="00F55886" w:rsidP="00F44ADF">
            <w:pPr>
              <w:spacing w:after="0" w:line="240" w:lineRule="auto"/>
              <w:rPr>
                <w:rFonts w:ascii="Garamond" w:eastAsia="Times New Roman" w:hAnsi="Garamond"/>
                <w:color w:val="000000"/>
                <w:sz w:val="24"/>
                <w:szCs w:val="24"/>
                <w:lang w:eastAsia="fi-FI"/>
              </w:rPr>
            </w:pPr>
            <w:proofErr w:type="spellStart"/>
            <w:r w:rsidRPr="002F6594">
              <w:rPr>
                <w:rFonts w:ascii="Garamond" w:eastAsia="Times New Roman" w:hAnsi="Garamond"/>
                <w:color w:val="000000"/>
                <w:sz w:val="24"/>
                <w:szCs w:val="24"/>
                <w:lang w:eastAsia="fi-FI"/>
              </w:rPr>
              <w:t>lo</w:t>
            </w:r>
            <w:proofErr w:type="spellEnd"/>
          </w:p>
        </w:tc>
        <w:tc>
          <w:tcPr>
            <w:tcW w:w="2123" w:type="dxa"/>
            <w:tcBorders>
              <w:top w:val="single" w:sz="8" w:space="0" w:color="000000"/>
              <w:left w:val="nil"/>
              <w:bottom w:val="nil"/>
              <w:right w:val="single" w:sz="8" w:space="0" w:color="000000"/>
            </w:tcBorders>
            <w:shd w:val="clear" w:color="auto" w:fill="auto"/>
            <w:hideMark/>
          </w:tcPr>
          <w:p w:rsidR="00F55886" w:rsidRPr="002F6594" w:rsidRDefault="00F55886" w:rsidP="00F44ADF">
            <w:pPr>
              <w:spacing w:after="0" w:line="240" w:lineRule="auto"/>
              <w:jc w:val="center"/>
              <w:rPr>
                <w:rFonts w:ascii="Garamond" w:eastAsia="Times New Roman" w:hAnsi="Garamond"/>
                <w:bCs/>
                <w:color w:val="000000"/>
                <w:sz w:val="24"/>
                <w:szCs w:val="24"/>
                <w:lang w:eastAsia="fi-FI"/>
              </w:rPr>
            </w:pPr>
            <w:r w:rsidRPr="002F6594">
              <w:rPr>
                <w:rFonts w:ascii="Garamond" w:eastAsia="Times New Roman" w:hAnsi="Garamond"/>
                <w:bCs/>
                <w:color w:val="000000"/>
                <w:sz w:val="24"/>
                <w:szCs w:val="24"/>
                <w:lang w:eastAsia="fi-FI"/>
              </w:rPr>
              <w:t>keskustelurunko?  </w:t>
            </w:r>
          </w:p>
        </w:tc>
        <w:tc>
          <w:tcPr>
            <w:tcW w:w="447" w:type="dxa"/>
            <w:vMerge w:val="restart"/>
            <w:tcBorders>
              <w:left w:val="nil"/>
              <w:right w:val="single" w:sz="8" w:space="0" w:color="000000"/>
            </w:tcBorders>
            <w:shd w:val="clear" w:color="auto" w:fill="4BACC6"/>
          </w:tcPr>
          <w:p w:rsidR="00F55886" w:rsidRPr="002F6594" w:rsidRDefault="00F55886" w:rsidP="00F44ADF">
            <w:pPr>
              <w:spacing w:after="0" w:line="240" w:lineRule="auto"/>
              <w:jc w:val="center"/>
              <w:rPr>
                <w:rFonts w:ascii="Garamond" w:eastAsia="Times New Roman" w:hAnsi="Garamond"/>
                <w:bCs/>
                <w:color w:val="000000"/>
                <w:sz w:val="24"/>
                <w:szCs w:val="24"/>
                <w:lang w:eastAsia="fi-FI"/>
              </w:rPr>
            </w:pPr>
          </w:p>
        </w:tc>
      </w:tr>
      <w:tr w:rsidR="00F55886" w:rsidRPr="002F6594" w:rsidTr="00F44ADF">
        <w:trPr>
          <w:trHeight w:val="645"/>
        </w:trPr>
        <w:tc>
          <w:tcPr>
            <w:tcW w:w="3134" w:type="dxa"/>
            <w:tcBorders>
              <w:top w:val="nil"/>
              <w:left w:val="single" w:sz="8" w:space="0" w:color="000000"/>
              <w:bottom w:val="single" w:sz="8" w:space="0" w:color="000000"/>
              <w:right w:val="single" w:sz="8" w:space="0" w:color="000000"/>
            </w:tcBorders>
            <w:shd w:val="clear" w:color="auto" w:fill="auto"/>
            <w:hideMark/>
          </w:tcPr>
          <w:p w:rsidR="00F55886" w:rsidRPr="002F6594" w:rsidRDefault="001C6B56" w:rsidP="00F44ADF">
            <w:pPr>
              <w:spacing w:after="0" w:line="240" w:lineRule="auto"/>
              <w:rPr>
                <w:rFonts w:ascii="Garamond" w:eastAsia="Times New Roman" w:hAnsi="Garamond"/>
                <w:color w:val="000000"/>
                <w:sz w:val="24"/>
                <w:szCs w:val="24"/>
                <w:lang w:eastAsia="fi-FI"/>
              </w:rPr>
            </w:pPr>
            <w:r>
              <w:rPr>
                <w:rFonts w:ascii="Garamond" w:eastAsia="Times New Roman" w:hAnsi="Garamond"/>
                <w:color w:val="000000"/>
                <w:sz w:val="24"/>
                <w:szCs w:val="24"/>
                <w:lang w:eastAsia="fi-FI"/>
              </w:rPr>
              <w:t>I</w:t>
            </w:r>
            <w:r w:rsidR="00F55886" w:rsidRPr="002F6594">
              <w:rPr>
                <w:rFonts w:ascii="Garamond" w:eastAsia="Times New Roman" w:hAnsi="Garamond"/>
                <w:color w:val="000000"/>
                <w:sz w:val="24"/>
                <w:szCs w:val="24"/>
                <w:lang w:eastAsia="fi-FI"/>
              </w:rPr>
              <w:t>tsearviointi</w:t>
            </w:r>
          </w:p>
        </w:tc>
        <w:tc>
          <w:tcPr>
            <w:tcW w:w="3402" w:type="dxa"/>
            <w:tcBorders>
              <w:top w:val="nil"/>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rPr>
                <w:rFonts w:ascii="Garamond" w:eastAsia="Times New Roman" w:hAnsi="Garamond"/>
                <w:color w:val="000000"/>
                <w:sz w:val="24"/>
                <w:szCs w:val="24"/>
                <w:lang w:eastAsia="fi-FI"/>
              </w:rPr>
            </w:pPr>
            <w:r w:rsidRPr="002F6594">
              <w:rPr>
                <w:rFonts w:ascii="Garamond" w:eastAsia="Times New Roman" w:hAnsi="Garamond"/>
                <w:color w:val="000000"/>
                <w:sz w:val="24"/>
                <w:szCs w:val="24"/>
                <w:lang w:eastAsia="fi-FI"/>
              </w:rPr>
              <w:t xml:space="preserve">itsearviointikaavake </w:t>
            </w:r>
          </w:p>
        </w:tc>
        <w:tc>
          <w:tcPr>
            <w:tcW w:w="2410" w:type="dxa"/>
            <w:tcBorders>
              <w:top w:val="nil"/>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rPr>
                <w:rFonts w:ascii="Garamond" w:eastAsia="Times New Roman" w:hAnsi="Garamond"/>
                <w:color w:val="000000"/>
                <w:sz w:val="24"/>
                <w:szCs w:val="24"/>
                <w:lang w:eastAsia="fi-FI"/>
              </w:rPr>
            </w:pPr>
            <w:r w:rsidRPr="002F6594">
              <w:rPr>
                <w:rFonts w:ascii="Garamond" w:eastAsia="Times New Roman" w:hAnsi="Garamond"/>
                <w:color w:val="000000"/>
                <w:sz w:val="24"/>
                <w:szCs w:val="24"/>
                <w:lang w:eastAsia="fi-FI"/>
              </w:rPr>
              <w:t>ennen arviointikeskusteluja</w:t>
            </w:r>
          </w:p>
        </w:tc>
        <w:tc>
          <w:tcPr>
            <w:tcW w:w="2126" w:type="dxa"/>
            <w:tcBorders>
              <w:top w:val="nil"/>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rPr>
                <w:rFonts w:ascii="Garamond" w:eastAsia="Times New Roman" w:hAnsi="Garamond"/>
                <w:color w:val="000000"/>
                <w:sz w:val="24"/>
                <w:szCs w:val="24"/>
                <w:lang w:eastAsia="fi-FI"/>
              </w:rPr>
            </w:pPr>
            <w:proofErr w:type="spellStart"/>
            <w:r w:rsidRPr="002F6594">
              <w:rPr>
                <w:rFonts w:ascii="Garamond" w:eastAsia="Times New Roman" w:hAnsi="Garamond"/>
                <w:color w:val="000000"/>
                <w:sz w:val="24"/>
                <w:szCs w:val="24"/>
                <w:lang w:eastAsia="fi-FI"/>
              </w:rPr>
              <w:t>lo</w:t>
            </w:r>
            <w:proofErr w:type="spellEnd"/>
            <w:r w:rsidRPr="002F6594">
              <w:rPr>
                <w:rFonts w:ascii="Garamond" w:eastAsia="Times New Roman" w:hAnsi="Garamond"/>
                <w:color w:val="000000"/>
                <w:sz w:val="24"/>
                <w:szCs w:val="24"/>
                <w:lang w:eastAsia="fi-FI"/>
              </w:rPr>
              <w:t>, koti</w:t>
            </w:r>
          </w:p>
        </w:tc>
        <w:tc>
          <w:tcPr>
            <w:tcW w:w="2123" w:type="dxa"/>
            <w:tcBorders>
              <w:top w:val="nil"/>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jc w:val="center"/>
              <w:rPr>
                <w:rFonts w:ascii="Garamond" w:eastAsia="Times New Roman" w:hAnsi="Garamond"/>
                <w:color w:val="000000"/>
                <w:sz w:val="24"/>
                <w:szCs w:val="24"/>
                <w:lang w:eastAsia="fi-FI"/>
              </w:rPr>
            </w:pPr>
          </w:p>
        </w:tc>
        <w:tc>
          <w:tcPr>
            <w:tcW w:w="447" w:type="dxa"/>
            <w:vMerge/>
            <w:tcBorders>
              <w:left w:val="nil"/>
              <w:right w:val="single" w:sz="8" w:space="0" w:color="000000"/>
            </w:tcBorders>
            <w:shd w:val="clear" w:color="auto" w:fill="4BACC6"/>
          </w:tcPr>
          <w:p w:rsidR="00F55886" w:rsidRPr="002F6594" w:rsidRDefault="00F55886" w:rsidP="00F44ADF">
            <w:pPr>
              <w:spacing w:after="0" w:line="240" w:lineRule="auto"/>
              <w:jc w:val="center"/>
              <w:rPr>
                <w:rFonts w:ascii="Garamond" w:eastAsia="Times New Roman" w:hAnsi="Garamond"/>
                <w:color w:val="000000"/>
                <w:sz w:val="24"/>
                <w:szCs w:val="24"/>
                <w:lang w:eastAsia="fi-FI"/>
              </w:rPr>
            </w:pPr>
          </w:p>
        </w:tc>
      </w:tr>
      <w:tr w:rsidR="00F55886" w:rsidRPr="002F6594" w:rsidTr="00F44ADF">
        <w:trPr>
          <w:trHeight w:val="1890"/>
        </w:trPr>
        <w:tc>
          <w:tcPr>
            <w:tcW w:w="3134" w:type="dxa"/>
            <w:tcBorders>
              <w:top w:val="single" w:sz="8" w:space="0" w:color="000000"/>
              <w:left w:val="single" w:sz="8" w:space="0" w:color="000000"/>
              <w:bottom w:val="single" w:sz="8" w:space="0" w:color="000000"/>
              <w:right w:val="single" w:sz="8" w:space="0" w:color="000000"/>
            </w:tcBorders>
            <w:shd w:val="clear" w:color="auto" w:fill="auto"/>
            <w:hideMark/>
          </w:tcPr>
          <w:p w:rsidR="00F55886" w:rsidRPr="002F6594" w:rsidRDefault="001C6B56" w:rsidP="00F44ADF">
            <w:pPr>
              <w:spacing w:after="0" w:line="240" w:lineRule="auto"/>
              <w:rPr>
                <w:rFonts w:ascii="Garamond" w:eastAsia="Times New Roman" w:hAnsi="Garamond"/>
                <w:color w:val="000000"/>
                <w:sz w:val="24"/>
                <w:szCs w:val="24"/>
                <w:lang w:eastAsia="fi-FI"/>
              </w:rPr>
            </w:pPr>
            <w:r>
              <w:rPr>
                <w:rFonts w:ascii="Garamond" w:eastAsia="Times New Roman" w:hAnsi="Garamond"/>
                <w:color w:val="000000"/>
                <w:sz w:val="24"/>
                <w:szCs w:val="24"/>
                <w:lang w:eastAsia="fi-FI"/>
              </w:rPr>
              <w:t>A</w:t>
            </w:r>
            <w:r w:rsidR="00F55886" w:rsidRPr="002F6594">
              <w:rPr>
                <w:rFonts w:ascii="Garamond" w:eastAsia="Times New Roman" w:hAnsi="Garamond"/>
                <w:color w:val="000000"/>
                <w:sz w:val="24"/>
                <w:szCs w:val="24"/>
                <w:lang w:eastAsia="fi-FI"/>
              </w:rPr>
              <w:t>rviointikeskustelut</w:t>
            </w:r>
          </w:p>
        </w:tc>
        <w:tc>
          <w:tcPr>
            <w:tcW w:w="3402" w:type="dxa"/>
            <w:tcBorders>
              <w:top w:val="single" w:sz="8" w:space="0" w:color="000000"/>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rPr>
                <w:rFonts w:ascii="Garamond" w:eastAsia="Times New Roman" w:hAnsi="Garamond"/>
                <w:color w:val="000000"/>
                <w:sz w:val="24"/>
                <w:szCs w:val="24"/>
                <w:lang w:eastAsia="fi-FI"/>
              </w:rPr>
            </w:pPr>
            <w:proofErr w:type="spellStart"/>
            <w:r w:rsidRPr="002F6594">
              <w:rPr>
                <w:rFonts w:ascii="Garamond" w:eastAsia="Times New Roman" w:hAnsi="Garamond"/>
                <w:color w:val="000000"/>
                <w:sz w:val="24"/>
                <w:szCs w:val="24"/>
                <w:lang w:eastAsia="fi-FI"/>
              </w:rPr>
              <w:t>lo:n</w:t>
            </w:r>
            <w:proofErr w:type="spellEnd"/>
            <w:r w:rsidRPr="002F6594">
              <w:rPr>
                <w:rFonts w:ascii="Garamond" w:eastAsia="Times New Roman" w:hAnsi="Garamond"/>
                <w:color w:val="000000"/>
                <w:sz w:val="24"/>
                <w:szCs w:val="24"/>
                <w:lang w:eastAsia="fi-FI"/>
              </w:rPr>
              <w:t xml:space="preserve"> harkinnan mukaan mahdollisesti jo syksyllä</w:t>
            </w:r>
          </w:p>
        </w:tc>
        <w:tc>
          <w:tcPr>
            <w:tcW w:w="2410" w:type="dxa"/>
            <w:tcBorders>
              <w:top w:val="single" w:sz="8" w:space="0" w:color="000000"/>
              <w:left w:val="nil"/>
              <w:bottom w:val="single" w:sz="8" w:space="0" w:color="000000"/>
              <w:right w:val="single" w:sz="8" w:space="0" w:color="000000"/>
            </w:tcBorders>
            <w:shd w:val="clear" w:color="auto" w:fill="auto"/>
            <w:hideMark/>
          </w:tcPr>
          <w:p w:rsidR="00F55886" w:rsidRPr="002F6594" w:rsidRDefault="00F55886" w:rsidP="002F6594">
            <w:pPr>
              <w:spacing w:after="0" w:line="240" w:lineRule="auto"/>
              <w:rPr>
                <w:rFonts w:ascii="Garamond" w:eastAsia="Times New Roman" w:hAnsi="Garamond"/>
                <w:color w:val="000000"/>
                <w:sz w:val="24"/>
                <w:szCs w:val="24"/>
                <w:lang w:eastAsia="fi-FI"/>
              </w:rPr>
            </w:pPr>
            <w:r w:rsidRPr="002F6594">
              <w:rPr>
                <w:rFonts w:ascii="Garamond" w:eastAsia="Times New Roman" w:hAnsi="Garamond"/>
                <w:color w:val="000000"/>
                <w:sz w:val="24"/>
                <w:szCs w:val="24"/>
                <w:lang w:eastAsia="fi-FI"/>
              </w:rPr>
              <w:t xml:space="preserve">syys- tai </w:t>
            </w:r>
            <w:r w:rsidR="002F6594">
              <w:rPr>
                <w:rFonts w:ascii="Garamond" w:eastAsia="Times New Roman" w:hAnsi="Garamond"/>
                <w:color w:val="000000"/>
                <w:sz w:val="24"/>
                <w:szCs w:val="24"/>
                <w:lang w:eastAsia="fi-FI"/>
              </w:rPr>
              <w:t xml:space="preserve">kevätlukukausi </w:t>
            </w:r>
          </w:p>
        </w:tc>
        <w:tc>
          <w:tcPr>
            <w:tcW w:w="2126" w:type="dxa"/>
            <w:tcBorders>
              <w:top w:val="single" w:sz="8" w:space="0" w:color="000000"/>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rPr>
                <w:rFonts w:ascii="Garamond" w:eastAsia="Times New Roman" w:hAnsi="Garamond"/>
                <w:color w:val="000000"/>
                <w:sz w:val="24"/>
                <w:szCs w:val="24"/>
                <w:lang w:eastAsia="fi-FI"/>
              </w:rPr>
            </w:pPr>
            <w:proofErr w:type="spellStart"/>
            <w:r w:rsidRPr="002F6594">
              <w:rPr>
                <w:rFonts w:ascii="Garamond" w:eastAsia="Times New Roman" w:hAnsi="Garamond"/>
                <w:color w:val="000000"/>
                <w:sz w:val="24"/>
                <w:szCs w:val="24"/>
                <w:lang w:eastAsia="fi-FI"/>
              </w:rPr>
              <w:t>lo</w:t>
            </w:r>
            <w:proofErr w:type="spellEnd"/>
          </w:p>
        </w:tc>
        <w:tc>
          <w:tcPr>
            <w:tcW w:w="2123" w:type="dxa"/>
            <w:tcBorders>
              <w:top w:val="single" w:sz="8" w:space="0" w:color="000000"/>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jc w:val="center"/>
              <w:rPr>
                <w:rFonts w:ascii="Garamond" w:eastAsia="Times New Roman" w:hAnsi="Garamond"/>
                <w:bCs/>
                <w:color w:val="000000"/>
                <w:sz w:val="24"/>
                <w:szCs w:val="24"/>
                <w:lang w:eastAsia="fi-FI"/>
              </w:rPr>
            </w:pPr>
            <w:r w:rsidRPr="002F6594">
              <w:rPr>
                <w:rFonts w:ascii="Garamond" w:eastAsia="Times New Roman" w:hAnsi="Garamond"/>
                <w:bCs/>
                <w:color w:val="000000"/>
                <w:sz w:val="24"/>
                <w:szCs w:val="24"/>
                <w:lang w:eastAsia="fi-FI"/>
              </w:rPr>
              <w:t> </w:t>
            </w:r>
          </w:p>
        </w:tc>
        <w:tc>
          <w:tcPr>
            <w:tcW w:w="447" w:type="dxa"/>
            <w:vMerge/>
            <w:tcBorders>
              <w:left w:val="nil"/>
              <w:right w:val="single" w:sz="8" w:space="0" w:color="000000"/>
            </w:tcBorders>
            <w:shd w:val="clear" w:color="auto" w:fill="4BACC6"/>
          </w:tcPr>
          <w:p w:rsidR="00F55886" w:rsidRPr="002F6594" w:rsidRDefault="00F55886" w:rsidP="00F44ADF">
            <w:pPr>
              <w:spacing w:after="0" w:line="240" w:lineRule="auto"/>
              <w:jc w:val="center"/>
              <w:rPr>
                <w:rFonts w:ascii="Garamond" w:eastAsia="Times New Roman" w:hAnsi="Garamond"/>
                <w:bCs/>
                <w:color w:val="000000"/>
                <w:sz w:val="24"/>
                <w:szCs w:val="24"/>
                <w:lang w:eastAsia="fi-FI"/>
              </w:rPr>
            </w:pPr>
          </w:p>
        </w:tc>
      </w:tr>
      <w:tr w:rsidR="00F55886" w:rsidRPr="002F6594" w:rsidTr="00F44ADF">
        <w:trPr>
          <w:trHeight w:val="645"/>
        </w:trPr>
        <w:tc>
          <w:tcPr>
            <w:tcW w:w="3134" w:type="dxa"/>
            <w:tcBorders>
              <w:top w:val="single" w:sz="8" w:space="0" w:color="000000"/>
              <w:left w:val="single" w:sz="8" w:space="0" w:color="000000"/>
              <w:bottom w:val="single" w:sz="8" w:space="0" w:color="000000"/>
              <w:right w:val="single" w:sz="8" w:space="0" w:color="000000"/>
            </w:tcBorders>
            <w:shd w:val="clear" w:color="auto" w:fill="auto"/>
            <w:hideMark/>
          </w:tcPr>
          <w:p w:rsidR="00F55886" w:rsidRPr="002F6594" w:rsidRDefault="001C6B56" w:rsidP="00F44ADF">
            <w:pPr>
              <w:spacing w:after="0" w:line="240" w:lineRule="auto"/>
              <w:rPr>
                <w:rFonts w:ascii="Garamond" w:eastAsia="Times New Roman" w:hAnsi="Garamond"/>
                <w:color w:val="000000"/>
                <w:sz w:val="24"/>
                <w:szCs w:val="24"/>
                <w:lang w:eastAsia="fi-FI"/>
              </w:rPr>
            </w:pPr>
            <w:r>
              <w:rPr>
                <w:rFonts w:ascii="Garamond" w:eastAsia="Times New Roman" w:hAnsi="Garamond"/>
                <w:color w:val="000000"/>
                <w:sz w:val="24"/>
                <w:szCs w:val="24"/>
                <w:lang w:eastAsia="fi-FI"/>
              </w:rPr>
              <w:t>O</w:t>
            </w:r>
            <w:r w:rsidR="00F55886" w:rsidRPr="002F6594">
              <w:rPr>
                <w:rFonts w:ascii="Garamond" w:eastAsia="Times New Roman" w:hAnsi="Garamond"/>
                <w:color w:val="000000"/>
                <w:sz w:val="24"/>
                <w:szCs w:val="24"/>
                <w:lang w:eastAsia="fi-FI"/>
              </w:rPr>
              <w:t>ppilaiden valmiuksien ja taitojen testaaminen</w:t>
            </w:r>
          </w:p>
        </w:tc>
        <w:tc>
          <w:tcPr>
            <w:tcW w:w="3402" w:type="dxa"/>
            <w:tcBorders>
              <w:top w:val="single" w:sz="8" w:space="0" w:color="000000"/>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rPr>
                <w:rFonts w:ascii="Garamond" w:eastAsia="Times New Roman" w:hAnsi="Garamond"/>
                <w:color w:val="000000"/>
                <w:sz w:val="24"/>
                <w:szCs w:val="24"/>
                <w:lang w:eastAsia="fi-FI"/>
              </w:rPr>
            </w:pPr>
            <w:r w:rsidRPr="002F6594">
              <w:rPr>
                <w:rFonts w:ascii="Garamond" w:eastAsia="Times New Roman" w:hAnsi="Garamond"/>
                <w:color w:val="000000"/>
                <w:sz w:val="24"/>
                <w:szCs w:val="24"/>
                <w:lang w:eastAsia="fi-FI"/>
              </w:rPr>
              <w:t> </w:t>
            </w:r>
          </w:p>
        </w:tc>
        <w:tc>
          <w:tcPr>
            <w:tcW w:w="2410" w:type="dxa"/>
            <w:tcBorders>
              <w:top w:val="single" w:sz="8" w:space="0" w:color="000000"/>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rPr>
                <w:rFonts w:ascii="Garamond" w:eastAsia="Times New Roman" w:hAnsi="Garamond"/>
                <w:color w:val="000000"/>
                <w:sz w:val="24"/>
                <w:szCs w:val="24"/>
                <w:lang w:eastAsia="fi-FI"/>
              </w:rPr>
            </w:pPr>
            <w:r w:rsidRPr="002F6594">
              <w:rPr>
                <w:rFonts w:ascii="Garamond" w:eastAsia="Times New Roman" w:hAnsi="Garamond"/>
                <w:color w:val="000000"/>
                <w:sz w:val="24"/>
                <w:szCs w:val="24"/>
                <w:lang w:eastAsia="fi-FI"/>
              </w:rPr>
              <w:t>syyslukukauden alussa</w:t>
            </w:r>
          </w:p>
        </w:tc>
        <w:tc>
          <w:tcPr>
            <w:tcW w:w="2126" w:type="dxa"/>
            <w:tcBorders>
              <w:top w:val="single" w:sz="8" w:space="0" w:color="000000"/>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rPr>
                <w:rFonts w:ascii="Garamond" w:eastAsia="Times New Roman" w:hAnsi="Garamond"/>
                <w:color w:val="000000"/>
                <w:sz w:val="24"/>
                <w:szCs w:val="24"/>
                <w:lang w:eastAsia="fi-FI"/>
              </w:rPr>
            </w:pPr>
            <w:proofErr w:type="spellStart"/>
            <w:r w:rsidRPr="002F6594">
              <w:rPr>
                <w:rFonts w:ascii="Garamond" w:eastAsia="Times New Roman" w:hAnsi="Garamond"/>
                <w:color w:val="000000"/>
                <w:sz w:val="24"/>
                <w:szCs w:val="24"/>
                <w:lang w:eastAsia="fi-FI"/>
              </w:rPr>
              <w:t>lo</w:t>
            </w:r>
            <w:proofErr w:type="spellEnd"/>
            <w:r w:rsidRPr="002F6594">
              <w:rPr>
                <w:rFonts w:ascii="Garamond" w:eastAsia="Times New Roman" w:hAnsi="Garamond"/>
                <w:color w:val="000000"/>
                <w:sz w:val="24"/>
                <w:szCs w:val="24"/>
                <w:lang w:eastAsia="fi-FI"/>
              </w:rPr>
              <w:t xml:space="preserve">, </w:t>
            </w:r>
            <w:proofErr w:type="spellStart"/>
            <w:r w:rsidRPr="002F6594">
              <w:rPr>
                <w:rFonts w:ascii="Garamond" w:eastAsia="Times New Roman" w:hAnsi="Garamond"/>
                <w:color w:val="000000"/>
                <w:sz w:val="24"/>
                <w:szCs w:val="24"/>
                <w:lang w:eastAsia="fi-FI"/>
              </w:rPr>
              <w:t>eo</w:t>
            </w:r>
            <w:proofErr w:type="spellEnd"/>
            <w:r w:rsidRPr="002F6594">
              <w:rPr>
                <w:rFonts w:ascii="Garamond" w:eastAsia="Times New Roman" w:hAnsi="Garamond"/>
                <w:color w:val="000000"/>
                <w:sz w:val="24"/>
                <w:szCs w:val="24"/>
                <w:lang w:eastAsia="fi-FI"/>
              </w:rPr>
              <w:t xml:space="preserve">, S2-opettaja, </w:t>
            </w:r>
          </w:p>
        </w:tc>
        <w:tc>
          <w:tcPr>
            <w:tcW w:w="2123" w:type="dxa"/>
            <w:tcBorders>
              <w:top w:val="single" w:sz="8" w:space="0" w:color="000000"/>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jc w:val="center"/>
              <w:rPr>
                <w:rFonts w:ascii="Garamond" w:eastAsia="Times New Roman" w:hAnsi="Garamond"/>
                <w:bCs/>
                <w:color w:val="000000"/>
                <w:sz w:val="24"/>
                <w:szCs w:val="24"/>
                <w:lang w:eastAsia="fi-FI"/>
              </w:rPr>
            </w:pPr>
            <w:r w:rsidRPr="002F6594">
              <w:rPr>
                <w:rFonts w:ascii="Garamond" w:eastAsia="Times New Roman" w:hAnsi="Garamond"/>
                <w:bCs/>
                <w:color w:val="000000"/>
                <w:sz w:val="24"/>
                <w:szCs w:val="24"/>
                <w:lang w:eastAsia="fi-FI"/>
              </w:rPr>
              <w:t> </w:t>
            </w:r>
          </w:p>
        </w:tc>
        <w:tc>
          <w:tcPr>
            <w:tcW w:w="447" w:type="dxa"/>
            <w:vMerge/>
            <w:tcBorders>
              <w:left w:val="nil"/>
              <w:right w:val="single" w:sz="8" w:space="0" w:color="000000"/>
            </w:tcBorders>
            <w:shd w:val="clear" w:color="auto" w:fill="4BACC6"/>
          </w:tcPr>
          <w:p w:rsidR="00F55886" w:rsidRPr="002F6594" w:rsidRDefault="00F55886" w:rsidP="00F44ADF">
            <w:pPr>
              <w:spacing w:after="0" w:line="240" w:lineRule="auto"/>
              <w:jc w:val="center"/>
              <w:rPr>
                <w:rFonts w:ascii="Garamond" w:eastAsia="Times New Roman" w:hAnsi="Garamond"/>
                <w:bCs/>
                <w:color w:val="000000"/>
                <w:sz w:val="24"/>
                <w:szCs w:val="24"/>
                <w:lang w:eastAsia="fi-FI"/>
              </w:rPr>
            </w:pPr>
          </w:p>
        </w:tc>
      </w:tr>
      <w:tr w:rsidR="00F55886" w:rsidRPr="002F6594" w:rsidTr="00F44ADF">
        <w:trPr>
          <w:trHeight w:val="1245"/>
        </w:trPr>
        <w:tc>
          <w:tcPr>
            <w:tcW w:w="3134" w:type="dxa"/>
            <w:tcBorders>
              <w:top w:val="single" w:sz="8" w:space="0" w:color="000000"/>
              <w:left w:val="single" w:sz="8" w:space="0" w:color="000000"/>
              <w:bottom w:val="single" w:sz="8" w:space="0" w:color="000000"/>
              <w:right w:val="single" w:sz="6" w:space="0" w:color="000000"/>
            </w:tcBorders>
            <w:shd w:val="clear" w:color="auto" w:fill="auto"/>
            <w:hideMark/>
          </w:tcPr>
          <w:p w:rsidR="00F55886" w:rsidRPr="002F6594" w:rsidRDefault="001C6B56" w:rsidP="00F44ADF">
            <w:pPr>
              <w:spacing w:after="0" w:line="240" w:lineRule="auto"/>
              <w:rPr>
                <w:rFonts w:ascii="Garamond" w:eastAsia="Times New Roman" w:hAnsi="Garamond"/>
                <w:color w:val="000000"/>
                <w:sz w:val="24"/>
                <w:szCs w:val="24"/>
                <w:lang w:eastAsia="fi-FI"/>
              </w:rPr>
            </w:pPr>
            <w:r>
              <w:rPr>
                <w:rFonts w:ascii="Garamond" w:eastAsia="Times New Roman" w:hAnsi="Garamond"/>
                <w:color w:val="000000"/>
                <w:sz w:val="24"/>
                <w:szCs w:val="24"/>
                <w:lang w:eastAsia="fi-FI"/>
              </w:rPr>
              <w:t>E</w:t>
            </w:r>
            <w:r w:rsidR="00F55886" w:rsidRPr="002F6594">
              <w:rPr>
                <w:rFonts w:ascii="Garamond" w:eastAsia="Times New Roman" w:hAnsi="Garamond"/>
                <w:color w:val="000000"/>
                <w:sz w:val="24"/>
                <w:szCs w:val="24"/>
                <w:lang w:eastAsia="fi-FI"/>
              </w:rPr>
              <w:t>riyttäminen, yksilöllisyyden huomioiminen</w:t>
            </w:r>
          </w:p>
        </w:tc>
        <w:tc>
          <w:tcPr>
            <w:tcW w:w="3402" w:type="dxa"/>
            <w:tcBorders>
              <w:top w:val="single" w:sz="8" w:space="0" w:color="000000"/>
              <w:left w:val="single" w:sz="6" w:space="0" w:color="000000"/>
              <w:bottom w:val="single" w:sz="8" w:space="0" w:color="000000"/>
              <w:right w:val="single" w:sz="6" w:space="0" w:color="000000"/>
            </w:tcBorders>
            <w:shd w:val="clear" w:color="auto" w:fill="auto"/>
            <w:hideMark/>
          </w:tcPr>
          <w:p w:rsidR="00F55886" w:rsidRPr="002F6594" w:rsidRDefault="00F55886" w:rsidP="00F44ADF">
            <w:pPr>
              <w:spacing w:after="0" w:line="240" w:lineRule="auto"/>
              <w:rPr>
                <w:rFonts w:ascii="Garamond" w:eastAsia="Times New Roman" w:hAnsi="Garamond"/>
                <w:color w:val="000000"/>
                <w:sz w:val="24"/>
                <w:szCs w:val="24"/>
                <w:lang w:eastAsia="fi-FI"/>
              </w:rPr>
            </w:pPr>
            <w:r w:rsidRPr="002F6594">
              <w:rPr>
                <w:rFonts w:ascii="Garamond" w:eastAsia="Times New Roman" w:hAnsi="Garamond"/>
                <w:color w:val="000000"/>
                <w:sz w:val="24"/>
                <w:szCs w:val="24"/>
                <w:lang w:eastAsia="fi-FI"/>
              </w:rPr>
              <w:t>tarpeen mukaan esim. osa-aikainen erityisopetus testausten</w:t>
            </w:r>
            <w:r w:rsidR="002F6594">
              <w:rPr>
                <w:rFonts w:ascii="Garamond" w:eastAsia="Times New Roman" w:hAnsi="Garamond"/>
                <w:color w:val="000000"/>
                <w:sz w:val="24"/>
                <w:szCs w:val="24"/>
                <w:lang w:eastAsia="fi-FI"/>
              </w:rPr>
              <w:t xml:space="preserve"> ja tarpeen</w:t>
            </w:r>
            <w:r w:rsidRPr="002F6594">
              <w:rPr>
                <w:rFonts w:ascii="Garamond" w:eastAsia="Times New Roman" w:hAnsi="Garamond"/>
                <w:color w:val="000000"/>
                <w:sz w:val="24"/>
                <w:szCs w:val="24"/>
                <w:lang w:eastAsia="fi-FI"/>
              </w:rPr>
              <w:t xml:space="preserve"> pohjalta</w:t>
            </w:r>
          </w:p>
        </w:tc>
        <w:tc>
          <w:tcPr>
            <w:tcW w:w="2410" w:type="dxa"/>
            <w:tcBorders>
              <w:top w:val="single" w:sz="8" w:space="0" w:color="000000"/>
              <w:left w:val="single" w:sz="6" w:space="0" w:color="000000"/>
              <w:bottom w:val="single" w:sz="8" w:space="0" w:color="000000"/>
              <w:right w:val="single" w:sz="6" w:space="0" w:color="000000"/>
            </w:tcBorders>
            <w:shd w:val="clear" w:color="auto" w:fill="auto"/>
            <w:hideMark/>
          </w:tcPr>
          <w:p w:rsidR="00F55886" w:rsidRPr="002F6594" w:rsidRDefault="00F55886" w:rsidP="00F44ADF">
            <w:pPr>
              <w:spacing w:after="0" w:line="240" w:lineRule="auto"/>
              <w:rPr>
                <w:rFonts w:ascii="Garamond" w:eastAsia="Times New Roman" w:hAnsi="Garamond"/>
                <w:color w:val="000000"/>
                <w:sz w:val="24"/>
                <w:szCs w:val="24"/>
                <w:lang w:eastAsia="fi-FI"/>
              </w:rPr>
            </w:pPr>
            <w:r w:rsidRPr="002F6594">
              <w:rPr>
                <w:rFonts w:ascii="Garamond" w:eastAsia="Times New Roman" w:hAnsi="Garamond"/>
                <w:color w:val="000000"/>
                <w:sz w:val="24"/>
                <w:szCs w:val="24"/>
                <w:lang w:eastAsia="fi-FI"/>
              </w:rPr>
              <w:t>koko lukuvuoden ajan</w:t>
            </w:r>
          </w:p>
        </w:tc>
        <w:tc>
          <w:tcPr>
            <w:tcW w:w="2126" w:type="dxa"/>
            <w:tcBorders>
              <w:top w:val="single" w:sz="8" w:space="0" w:color="000000"/>
              <w:left w:val="single" w:sz="6" w:space="0" w:color="000000"/>
              <w:bottom w:val="single" w:sz="8" w:space="0" w:color="000000"/>
              <w:right w:val="single" w:sz="6" w:space="0" w:color="000000"/>
            </w:tcBorders>
            <w:shd w:val="clear" w:color="auto" w:fill="auto"/>
            <w:hideMark/>
          </w:tcPr>
          <w:p w:rsidR="00F55886" w:rsidRPr="002F6594" w:rsidRDefault="00F55886" w:rsidP="00F44ADF">
            <w:pPr>
              <w:spacing w:after="0" w:line="240" w:lineRule="auto"/>
              <w:rPr>
                <w:rFonts w:ascii="Garamond" w:eastAsia="Times New Roman" w:hAnsi="Garamond"/>
                <w:color w:val="000000"/>
                <w:sz w:val="24"/>
                <w:szCs w:val="24"/>
                <w:lang w:eastAsia="fi-FI"/>
              </w:rPr>
            </w:pPr>
            <w:proofErr w:type="spellStart"/>
            <w:r w:rsidRPr="002F6594">
              <w:rPr>
                <w:rFonts w:ascii="Garamond" w:eastAsia="Times New Roman" w:hAnsi="Garamond"/>
                <w:color w:val="000000"/>
                <w:sz w:val="24"/>
                <w:szCs w:val="24"/>
                <w:lang w:eastAsia="fi-FI"/>
              </w:rPr>
              <w:t>lo</w:t>
            </w:r>
            <w:proofErr w:type="spellEnd"/>
            <w:r w:rsidRPr="002F6594">
              <w:rPr>
                <w:rFonts w:ascii="Garamond" w:eastAsia="Times New Roman" w:hAnsi="Garamond"/>
                <w:color w:val="000000"/>
                <w:sz w:val="24"/>
                <w:szCs w:val="24"/>
                <w:lang w:eastAsia="fi-FI"/>
              </w:rPr>
              <w:t xml:space="preserve">, </w:t>
            </w:r>
            <w:proofErr w:type="spellStart"/>
            <w:r w:rsidRPr="002F6594">
              <w:rPr>
                <w:rFonts w:ascii="Garamond" w:eastAsia="Times New Roman" w:hAnsi="Garamond"/>
                <w:color w:val="000000"/>
                <w:sz w:val="24"/>
                <w:szCs w:val="24"/>
                <w:lang w:eastAsia="fi-FI"/>
              </w:rPr>
              <w:t>eo</w:t>
            </w:r>
            <w:proofErr w:type="spellEnd"/>
            <w:r w:rsidRPr="002F6594">
              <w:rPr>
                <w:rFonts w:ascii="Garamond" w:eastAsia="Times New Roman" w:hAnsi="Garamond"/>
                <w:color w:val="000000"/>
                <w:sz w:val="24"/>
                <w:szCs w:val="24"/>
                <w:lang w:eastAsia="fi-FI"/>
              </w:rPr>
              <w:t xml:space="preserve">, S2-opettaja, </w:t>
            </w:r>
          </w:p>
        </w:tc>
        <w:tc>
          <w:tcPr>
            <w:tcW w:w="2123" w:type="dxa"/>
            <w:tcBorders>
              <w:top w:val="single" w:sz="8" w:space="0" w:color="000000"/>
              <w:left w:val="single" w:sz="6" w:space="0" w:color="000000"/>
              <w:bottom w:val="single" w:sz="8" w:space="0" w:color="000000"/>
              <w:right w:val="single" w:sz="8" w:space="0" w:color="000000"/>
            </w:tcBorders>
            <w:shd w:val="clear" w:color="auto" w:fill="auto"/>
            <w:hideMark/>
          </w:tcPr>
          <w:p w:rsidR="00F55886" w:rsidRPr="002F6594" w:rsidRDefault="00F55886" w:rsidP="00F44ADF">
            <w:pPr>
              <w:spacing w:after="0" w:line="240" w:lineRule="auto"/>
              <w:jc w:val="center"/>
              <w:rPr>
                <w:rFonts w:ascii="Garamond" w:eastAsia="Times New Roman" w:hAnsi="Garamond"/>
                <w:bCs/>
                <w:color w:val="000000"/>
                <w:sz w:val="24"/>
                <w:szCs w:val="24"/>
                <w:lang w:eastAsia="fi-FI"/>
              </w:rPr>
            </w:pPr>
            <w:r w:rsidRPr="002F6594">
              <w:rPr>
                <w:rFonts w:ascii="Garamond" w:eastAsia="Times New Roman" w:hAnsi="Garamond"/>
                <w:bCs/>
                <w:color w:val="000000"/>
                <w:sz w:val="24"/>
                <w:szCs w:val="24"/>
                <w:lang w:eastAsia="fi-FI"/>
              </w:rPr>
              <w:t> </w:t>
            </w:r>
          </w:p>
        </w:tc>
        <w:tc>
          <w:tcPr>
            <w:tcW w:w="447" w:type="dxa"/>
            <w:vMerge/>
            <w:tcBorders>
              <w:left w:val="single" w:sz="6" w:space="0" w:color="000000"/>
              <w:right w:val="single" w:sz="8" w:space="0" w:color="000000"/>
            </w:tcBorders>
            <w:shd w:val="clear" w:color="auto" w:fill="4BACC6"/>
          </w:tcPr>
          <w:p w:rsidR="00F55886" w:rsidRPr="002F6594" w:rsidRDefault="00F55886" w:rsidP="00F44ADF">
            <w:pPr>
              <w:spacing w:after="0" w:line="240" w:lineRule="auto"/>
              <w:jc w:val="center"/>
              <w:rPr>
                <w:rFonts w:ascii="Garamond" w:eastAsia="Times New Roman" w:hAnsi="Garamond"/>
                <w:bCs/>
                <w:color w:val="000000"/>
                <w:sz w:val="24"/>
                <w:szCs w:val="24"/>
                <w:lang w:eastAsia="fi-FI"/>
              </w:rPr>
            </w:pPr>
          </w:p>
        </w:tc>
      </w:tr>
    </w:tbl>
    <w:p w:rsidR="00F55886" w:rsidRPr="002F6594" w:rsidRDefault="00F55886" w:rsidP="00F55886">
      <w:pPr>
        <w:rPr>
          <w:rFonts w:ascii="Garamond" w:hAnsi="Garamond"/>
          <w:color w:val="000000"/>
        </w:rPr>
      </w:pPr>
    </w:p>
    <w:p w:rsidR="00F55886" w:rsidRPr="002F6594" w:rsidRDefault="00F55886" w:rsidP="00F55886">
      <w:pPr>
        <w:rPr>
          <w:rFonts w:ascii="Garamond" w:hAnsi="Garamond"/>
          <w:color w:val="000000"/>
        </w:rPr>
      </w:pPr>
    </w:p>
    <w:p w:rsidR="00F55886" w:rsidRPr="002F6594" w:rsidRDefault="00F55886" w:rsidP="00F55886">
      <w:pPr>
        <w:rPr>
          <w:rFonts w:ascii="Garamond" w:hAnsi="Garamond"/>
          <w:color w:val="000000"/>
        </w:rPr>
      </w:pPr>
    </w:p>
    <w:p w:rsidR="00F55886" w:rsidRPr="002F6594" w:rsidRDefault="00F55886" w:rsidP="00F55886">
      <w:pPr>
        <w:rPr>
          <w:rFonts w:ascii="Garamond" w:hAnsi="Garamond"/>
          <w:color w:val="000000"/>
        </w:rPr>
      </w:pPr>
    </w:p>
    <w:p w:rsidR="00F55886" w:rsidRPr="002F6594" w:rsidRDefault="00F55886" w:rsidP="00F55886">
      <w:pPr>
        <w:rPr>
          <w:rFonts w:ascii="Garamond" w:hAnsi="Garamond"/>
          <w:color w:val="000000"/>
        </w:rPr>
      </w:pPr>
    </w:p>
    <w:p w:rsidR="00F55886" w:rsidRPr="002F6594" w:rsidRDefault="00F55886" w:rsidP="00F55886">
      <w:pPr>
        <w:rPr>
          <w:rFonts w:ascii="Garamond" w:hAnsi="Garamond"/>
          <w:color w:val="000000"/>
        </w:rPr>
      </w:pPr>
    </w:p>
    <w:p w:rsidR="00F55886" w:rsidRPr="002F6594" w:rsidRDefault="00F55886" w:rsidP="00F55886">
      <w:pPr>
        <w:rPr>
          <w:rFonts w:ascii="Garamond" w:hAnsi="Garamond"/>
          <w:color w:val="000000"/>
        </w:rPr>
      </w:pPr>
    </w:p>
    <w:p w:rsidR="00F55886" w:rsidRPr="002F6594" w:rsidRDefault="00F55886" w:rsidP="00F55886">
      <w:pPr>
        <w:rPr>
          <w:rFonts w:ascii="Garamond" w:hAnsi="Garamond"/>
          <w:color w:val="000000"/>
        </w:rPr>
      </w:pPr>
    </w:p>
    <w:p w:rsidR="00F55886" w:rsidRPr="002F6594" w:rsidRDefault="00F55886" w:rsidP="00F55886">
      <w:pPr>
        <w:rPr>
          <w:rFonts w:ascii="Garamond" w:hAnsi="Garamond"/>
          <w:color w:val="000000"/>
        </w:rPr>
      </w:pPr>
    </w:p>
    <w:p w:rsidR="00F55886" w:rsidRPr="002F6594" w:rsidRDefault="00F55886" w:rsidP="00F55886">
      <w:pPr>
        <w:rPr>
          <w:rFonts w:ascii="Garamond" w:hAnsi="Garamond"/>
          <w:color w:val="000000"/>
        </w:rPr>
      </w:pPr>
    </w:p>
    <w:p w:rsidR="00F55886" w:rsidRPr="002F6594" w:rsidRDefault="00F55886" w:rsidP="00F55886">
      <w:pPr>
        <w:rPr>
          <w:rFonts w:ascii="Garamond" w:hAnsi="Garamond"/>
          <w:color w:val="000000"/>
        </w:rPr>
      </w:pPr>
    </w:p>
    <w:tbl>
      <w:tblPr>
        <w:tblW w:w="13930" w:type="dxa"/>
        <w:tblInd w:w="55" w:type="dxa"/>
        <w:tblCellMar>
          <w:left w:w="70" w:type="dxa"/>
          <w:right w:w="70" w:type="dxa"/>
        </w:tblCellMar>
        <w:tblLook w:val="04A0" w:firstRow="1" w:lastRow="0" w:firstColumn="1" w:lastColumn="0" w:noHBand="0" w:noVBand="1"/>
      </w:tblPr>
      <w:tblGrid>
        <w:gridCol w:w="3134"/>
        <w:gridCol w:w="3402"/>
        <w:gridCol w:w="2372"/>
        <w:gridCol w:w="38"/>
        <w:gridCol w:w="2126"/>
        <w:gridCol w:w="2126"/>
        <w:gridCol w:w="285"/>
        <w:gridCol w:w="162"/>
        <w:gridCol w:w="285"/>
      </w:tblGrid>
      <w:tr w:rsidR="00F55886" w:rsidRPr="002F6594" w:rsidTr="00F44ADF">
        <w:trPr>
          <w:gridAfter w:val="1"/>
          <w:wAfter w:w="285" w:type="dxa"/>
          <w:trHeight w:val="540"/>
        </w:trPr>
        <w:tc>
          <w:tcPr>
            <w:tcW w:w="3134" w:type="dxa"/>
            <w:tcBorders>
              <w:top w:val="nil"/>
              <w:left w:val="nil"/>
              <w:bottom w:val="single" w:sz="8" w:space="0" w:color="000000"/>
              <w:right w:val="nil"/>
            </w:tcBorders>
            <w:shd w:val="clear" w:color="auto" w:fill="auto"/>
            <w:noWrap/>
            <w:vAlign w:val="bottom"/>
            <w:hideMark/>
          </w:tcPr>
          <w:p w:rsidR="00F55886" w:rsidRPr="002F6594" w:rsidRDefault="00F55886" w:rsidP="00F44ADF">
            <w:pPr>
              <w:pStyle w:val="Otsikko1"/>
              <w:rPr>
                <w:rFonts w:ascii="Garamond" w:hAnsi="Garamond"/>
                <w:b w:val="0"/>
                <w:color w:val="000000"/>
                <w:lang w:eastAsia="fi-FI"/>
              </w:rPr>
            </w:pPr>
            <w:bookmarkStart w:id="5" w:name="_Toc256062939"/>
            <w:r w:rsidRPr="002F6594">
              <w:rPr>
                <w:rFonts w:ascii="Garamond" w:hAnsi="Garamond"/>
                <w:b w:val="0"/>
                <w:color w:val="000000"/>
                <w:lang w:eastAsia="fi-FI"/>
              </w:rPr>
              <w:t>2. luokka</w:t>
            </w:r>
            <w:bookmarkEnd w:id="5"/>
          </w:p>
        </w:tc>
        <w:tc>
          <w:tcPr>
            <w:tcW w:w="3402" w:type="dxa"/>
            <w:tcBorders>
              <w:top w:val="nil"/>
              <w:left w:val="nil"/>
              <w:bottom w:val="single" w:sz="8" w:space="0" w:color="000000"/>
              <w:right w:val="nil"/>
            </w:tcBorders>
            <w:shd w:val="clear" w:color="auto" w:fill="auto"/>
            <w:noWrap/>
            <w:vAlign w:val="bottom"/>
            <w:hideMark/>
          </w:tcPr>
          <w:p w:rsidR="00F55886" w:rsidRPr="002F6594" w:rsidRDefault="00F55886" w:rsidP="00F44ADF">
            <w:pPr>
              <w:pStyle w:val="Otsikko1"/>
              <w:rPr>
                <w:rFonts w:ascii="Garamond" w:hAnsi="Garamond"/>
                <w:b w:val="0"/>
                <w:color w:val="000000"/>
                <w:lang w:eastAsia="fi-FI"/>
              </w:rPr>
            </w:pPr>
          </w:p>
        </w:tc>
        <w:tc>
          <w:tcPr>
            <w:tcW w:w="2372" w:type="dxa"/>
            <w:tcBorders>
              <w:top w:val="nil"/>
              <w:left w:val="nil"/>
              <w:bottom w:val="single" w:sz="8" w:space="0" w:color="000000"/>
              <w:right w:val="nil"/>
            </w:tcBorders>
            <w:shd w:val="clear" w:color="auto" w:fill="auto"/>
            <w:noWrap/>
            <w:vAlign w:val="bottom"/>
            <w:hideMark/>
          </w:tcPr>
          <w:p w:rsidR="00F55886" w:rsidRPr="002F6594" w:rsidRDefault="00F55886" w:rsidP="00F44ADF">
            <w:pPr>
              <w:pStyle w:val="Otsikko1"/>
              <w:rPr>
                <w:rFonts w:ascii="Garamond" w:hAnsi="Garamond"/>
                <w:b w:val="0"/>
                <w:color w:val="000000"/>
                <w:lang w:eastAsia="fi-FI"/>
              </w:rPr>
            </w:pPr>
          </w:p>
        </w:tc>
        <w:tc>
          <w:tcPr>
            <w:tcW w:w="2164" w:type="dxa"/>
            <w:gridSpan w:val="2"/>
            <w:tcBorders>
              <w:top w:val="nil"/>
              <w:left w:val="nil"/>
              <w:bottom w:val="single" w:sz="8" w:space="0" w:color="000000"/>
              <w:right w:val="nil"/>
            </w:tcBorders>
            <w:shd w:val="clear" w:color="auto" w:fill="auto"/>
            <w:noWrap/>
            <w:vAlign w:val="bottom"/>
            <w:hideMark/>
          </w:tcPr>
          <w:p w:rsidR="00F55886" w:rsidRPr="002F6594" w:rsidRDefault="00F55886" w:rsidP="00F44ADF">
            <w:pPr>
              <w:pStyle w:val="Otsikko1"/>
              <w:rPr>
                <w:rFonts w:ascii="Garamond" w:hAnsi="Garamond"/>
                <w:b w:val="0"/>
                <w:color w:val="000000"/>
                <w:lang w:eastAsia="fi-FI"/>
              </w:rPr>
            </w:pPr>
          </w:p>
        </w:tc>
        <w:tc>
          <w:tcPr>
            <w:tcW w:w="2126" w:type="dxa"/>
            <w:tcBorders>
              <w:top w:val="nil"/>
              <w:left w:val="nil"/>
              <w:bottom w:val="single" w:sz="8" w:space="0" w:color="000000"/>
              <w:right w:val="nil"/>
            </w:tcBorders>
            <w:shd w:val="clear" w:color="auto" w:fill="auto"/>
            <w:noWrap/>
            <w:vAlign w:val="bottom"/>
            <w:hideMark/>
          </w:tcPr>
          <w:p w:rsidR="00F55886" w:rsidRPr="002F6594" w:rsidRDefault="00F55886" w:rsidP="00F44ADF">
            <w:pPr>
              <w:pStyle w:val="Otsikko1"/>
              <w:rPr>
                <w:rFonts w:ascii="Garamond" w:hAnsi="Garamond"/>
                <w:b w:val="0"/>
                <w:color w:val="000000"/>
                <w:lang w:eastAsia="fi-FI"/>
              </w:rPr>
            </w:pPr>
          </w:p>
        </w:tc>
        <w:tc>
          <w:tcPr>
            <w:tcW w:w="447" w:type="dxa"/>
            <w:gridSpan w:val="2"/>
            <w:tcBorders>
              <w:top w:val="nil"/>
              <w:left w:val="nil"/>
              <w:bottom w:val="single" w:sz="8" w:space="0" w:color="000000"/>
              <w:right w:val="nil"/>
            </w:tcBorders>
          </w:tcPr>
          <w:p w:rsidR="00F55886" w:rsidRPr="002F6594" w:rsidRDefault="00F55886" w:rsidP="00F44ADF">
            <w:pPr>
              <w:pStyle w:val="Otsikko1"/>
              <w:rPr>
                <w:rFonts w:ascii="Garamond" w:hAnsi="Garamond"/>
                <w:b w:val="0"/>
                <w:color w:val="000000"/>
                <w:lang w:eastAsia="fi-FI"/>
              </w:rPr>
            </w:pPr>
          </w:p>
        </w:tc>
      </w:tr>
      <w:tr w:rsidR="00F55886" w:rsidRPr="002F6594" w:rsidTr="00F44ADF">
        <w:trPr>
          <w:gridAfter w:val="1"/>
          <w:wAfter w:w="285" w:type="dxa"/>
          <w:trHeight w:val="330"/>
        </w:trPr>
        <w:tc>
          <w:tcPr>
            <w:tcW w:w="3134" w:type="dxa"/>
            <w:tcBorders>
              <w:top w:val="single" w:sz="8" w:space="0" w:color="000000"/>
              <w:left w:val="single" w:sz="8" w:space="0" w:color="000000"/>
              <w:bottom w:val="single" w:sz="8" w:space="0" w:color="000000"/>
              <w:right w:val="single" w:sz="8" w:space="0" w:color="000000"/>
            </w:tcBorders>
            <w:shd w:val="clear" w:color="000000" w:fill="8064A2"/>
            <w:hideMark/>
          </w:tcPr>
          <w:p w:rsidR="00F55886" w:rsidRPr="002F6594" w:rsidRDefault="00F55886" w:rsidP="00F44ADF">
            <w:pPr>
              <w:spacing w:after="0" w:line="240" w:lineRule="auto"/>
              <w:jc w:val="center"/>
              <w:rPr>
                <w:rFonts w:ascii="Garamond" w:eastAsia="Times New Roman" w:hAnsi="Garamond"/>
                <w:bCs/>
                <w:color w:val="000000"/>
                <w:sz w:val="24"/>
                <w:szCs w:val="24"/>
                <w:lang w:eastAsia="fi-FI"/>
              </w:rPr>
            </w:pPr>
            <w:r w:rsidRPr="002F6594">
              <w:rPr>
                <w:rFonts w:ascii="Garamond" w:eastAsia="Times New Roman" w:hAnsi="Garamond"/>
                <w:bCs/>
                <w:color w:val="000000"/>
                <w:sz w:val="24"/>
                <w:szCs w:val="24"/>
                <w:lang w:eastAsia="fi-FI"/>
              </w:rPr>
              <w:t>mitä</w:t>
            </w:r>
          </w:p>
        </w:tc>
        <w:tc>
          <w:tcPr>
            <w:tcW w:w="3402" w:type="dxa"/>
            <w:tcBorders>
              <w:top w:val="single" w:sz="8" w:space="0" w:color="000000"/>
              <w:left w:val="nil"/>
              <w:bottom w:val="single" w:sz="8" w:space="0" w:color="000000"/>
              <w:right w:val="single" w:sz="8" w:space="0" w:color="000000"/>
            </w:tcBorders>
            <w:shd w:val="clear" w:color="000000" w:fill="8064A2"/>
            <w:hideMark/>
          </w:tcPr>
          <w:p w:rsidR="00F55886" w:rsidRPr="002F6594" w:rsidRDefault="00F55886" w:rsidP="00F44ADF">
            <w:pPr>
              <w:spacing w:after="0" w:line="240" w:lineRule="auto"/>
              <w:jc w:val="center"/>
              <w:rPr>
                <w:rFonts w:ascii="Garamond" w:eastAsia="Times New Roman" w:hAnsi="Garamond"/>
                <w:bCs/>
                <w:color w:val="000000"/>
                <w:sz w:val="24"/>
                <w:szCs w:val="24"/>
                <w:lang w:eastAsia="fi-FI"/>
              </w:rPr>
            </w:pPr>
            <w:r w:rsidRPr="002F6594">
              <w:rPr>
                <w:rFonts w:ascii="Garamond" w:eastAsia="Times New Roman" w:hAnsi="Garamond"/>
                <w:bCs/>
                <w:color w:val="000000"/>
                <w:sz w:val="24"/>
                <w:szCs w:val="24"/>
                <w:lang w:eastAsia="fi-FI"/>
              </w:rPr>
              <w:t>miten</w:t>
            </w:r>
          </w:p>
        </w:tc>
        <w:tc>
          <w:tcPr>
            <w:tcW w:w="2372" w:type="dxa"/>
            <w:tcBorders>
              <w:top w:val="single" w:sz="8" w:space="0" w:color="000000"/>
              <w:left w:val="nil"/>
              <w:bottom w:val="single" w:sz="8" w:space="0" w:color="000000"/>
              <w:right w:val="single" w:sz="8" w:space="0" w:color="000000"/>
            </w:tcBorders>
            <w:shd w:val="clear" w:color="000000" w:fill="8064A2"/>
            <w:hideMark/>
          </w:tcPr>
          <w:p w:rsidR="00F55886" w:rsidRPr="002F6594" w:rsidRDefault="00F55886" w:rsidP="00F44ADF">
            <w:pPr>
              <w:spacing w:after="0" w:line="240" w:lineRule="auto"/>
              <w:jc w:val="center"/>
              <w:rPr>
                <w:rFonts w:ascii="Garamond" w:eastAsia="Times New Roman" w:hAnsi="Garamond"/>
                <w:bCs/>
                <w:color w:val="000000"/>
                <w:sz w:val="24"/>
                <w:szCs w:val="24"/>
                <w:lang w:eastAsia="fi-FI"/>
              </w:rPr>
            </w:pPr>
            <w:r w:rsidRPr="002F6594">
              <w:rPr>
                <w:rFonts w:ascii="Garamond" w:eastAsia="Times New Roman" w:hAnsi="Garamond"/>
                <w:bCs/>
                <w:color w:val="000000"/>
                <w:sz w:val="24"/>
                <w:szCs w:val="24"/>
                <w:lang w:eastAsia="fi-FI"/>
              </w:rPr>
              <w:t>milloin</w:t>
            </w:r>
          </w:p>
        </w:tc>
        <w:tc>
          <w:tcPr>
            <w:tcW w:w="2164" w:type="dxa"/>
            <w:gridSpan w:val="2"/>
            <w:tcBorders>
              <w:top w:val="single" w:sz="8" w:space="0" w:color="000000"/>
              <w:left w:val="nil"/>
              <w:bottom w:val="single" w:sz="8" w:space="0" w:color="000000"/>
              <w:right w:val="single" w:sz="8" w:space="0" w:color="000000"/>
            </w:tcBorders>
            <w:shd w:val="clear" w:color="000000" w:fill="8064A2"/>
            <w:hideMark/>
          </w:tcPr>
          <w:p w:rsidR="00F55886" w:rsidRPr="002F6594" w:rsidRDefault="00F55886" w:rsidP="00F44ADF">
            <w:pPr>
              <w:spacing w:after="0" w:line="240" w:lineRule="auto"/>
              <w:jc w:val="center"/>
              <w:rPr>
                <w:rFonts w:ascii="Garamond" w:eastAsia="Times New Roman" w:hAnsi="Garamond"/>
                <w:bCs/>
                <w:color w:val="000000"/>
                <w:sz w:val="24"/>
                <w:szCs w:val="24"/>
                <w:lang w:eastAsia="fi-FI"/>
              </w:rPr>
            </w:pPr>
            <w:r w:rsidRPr="002F6594">
              <w:rPr>
                <w:rFonts w:ascii="Garamond" w:eastAsia="Times New Roman" w:hAnsi="Garamond"/>
                <w:bCs/>
                <w:color w:val="000000"/>
                <w:sz w:val="24"/>
                <w:szCs w:val="24"/>
                <w:lang w:eastAsia="fi-FI"/>
              </w:rPr>
              <w:t>kuka vastuussa</w:t>
            </w:r>
          </w:p>
        </w:tc>
        <w:tc>
          <w:tcPr>
            <w:tcW w:w="2126" w:type="dxa"/>
            <w:tcBorders>
              <w:top w:val="single" w:sz="8" w:space="0" w:color="000000"/>
              <w:left w:val="nil"/>
              <w:bottom w:val="single" w:sz="8" w:space="0" w:color="000000"/>
              <w:right w:val="single" w:sz="8" w:space="0" w:color="000000"/>
            </w:tcBorders>
            <w:shd w:val="clear" w:color="000000" w:fill="8064A2"/>
            <w:hideMark/>
          </w:tcPr>
          <w:p w:rsidR="00F55886" w:rsidRPr="002F6594" w:rsidRDefault="00F55886" w:rsidP="00F44ADF">
            <w:pPr>
              <w:spacing w:after="0" w:line="240" w:lineRule="auto"/>
              <w:jc w:val="center"/>
              <w:rPr>
                <w:rFonts w:ascii="Garamond" w:eastAsia="Times New Roman" w:hAnsi="Garamond"/>
                <w:bCs/>
                <w:color w:val="000000"/>
                <w:sz w:val="24"/>
                <w:szCs w:val="24"/>
                <w:lang w:eastAsia="fi-FI"/>
              </w:rPr>
            </w:pPr>
            <w:r w:rsidRPr="002F6594">
              <w:rPr>
                <w:rFonts w:ascii="Garamond" w:eastAsia="Times New Roman" w:hAnsi="Garamond"/>
                <w:bCs/>
                <w:color w:val="000000"/>
                <w:sz w:val="24"/>
                <w:szCs w:val="24"/>
                <w:lang w:eastAsia="fi-FI"/>
              </w:rPr>
              <w:t>lisämateriaali</w:t>
            </w:r>
          </w:p>
        </w:tc>
        <w:tc>
          <w:tcPr>
            <w:tcW w:w="447" w:type="dxa"/>
            <w:gridSpan w:val="2"/>
            <w:vMerge w:val="restart"/>
            <w:tcBorders>
              <w:top w:val="single" w:sz="8" w:space="0" w:color="000000"/>
              <w:left w:val="nil"/>
              <w:right w:val="single" w:sz="8" w:space="0" w:color="000000"/>
            </w:tcBorders>
            <w:shd w:val="clear" w:color="000000" w:fill="8064A2"/>
            <w:textDirection w:val="tbRl"/>
          </w:tcPr>
          <w:p w:rsidR="00F55886" w:rsidRPr="002F6594" w:rsidRDefault="00F55886" w:rsidP="00F44ADF">
            <w:pPr>
              <w:spacing w:after="0" w:line="240" w:lineRule="auto"/>
              <w:ind w:left="113" w:right="113"/>
              <w:jc w:val="center"/>
              <w:rPr>
                <w:rFonts w:ascii="Garamond" w:eastAsia="Times New Roman" w:hAnsi="Garamond"/>
                <w:bCs/>
                <w:color w:val="000000"/>
                <w:sz w:val="24"/>
                <w:szCs w:val="24"/>
                <w:lang w:eastAsia="fi-FI"/>
              </w:rPr>
            </w:pPr>
            <w:r w:rsidRPr="002F6594">
              <w:rPr>
                <w:rFonts w:ascii="Garamond" w:eastAsia="Times New Roman" w:hAnsi="Garamond"/>
                <w:bCs/>
                <w:color w:val="000000"/>
                <w:sz w:val="24"/>
                <w:szCs w:val="24"/>
                <w:lang w:eastAsia="fi-FI"/>
              </w:rPr>
              <w:t>2. luokka</w:t>
            </w:r>
          </w:p>
        </w:tc>
      </w:tr>
      <w:tr w:rsidR="00F55886" w:rsidRPr="002F6594" w:rsidTr="00F44ADF">
        <w:trPr>
          <w:gridAfter w:val="1"/>
          <w:wAfter w:w="285" w:type="dxa"/>
          <w:trHeight w:val="1875"/>
        </w:trPr>
        <w:tc>
          <w:tcPr>
            <w:tcW w:w="3134" w:type="dxa"/>
            <w:tcBorders>
              <w:top w:val="nil"/>
              <w:left w:val="single" w:sz="8" w:space="0" w:color="000000"/>
              <w:bottom w:val="nil"/>
              <w:right w:val="single" w:sz="8" w:space="0" w:color="000000"/>
            </w:tcBorders>
            <w:shd w:val="clear" w:color="auto" w:fill="auto"/>
            <w:hideMark/>
          </w:tcPr>
          <w:p w:rsidR="00F55886" w:rsidRPr="002F6594" w:rsidRDefault="001C6B56" w:rsidP="00F44ADF">
            <w:pPr>
              <w:spacing w:after="0" w:line="240" w:lineRule="auto"/>
              <w:rPr>
                <w:rFonts w:ascii="Garamond" w:eastAsia="Times New Roman" w:hAnsi="Garamond"/>
                <w:color w:val="000000"/>
                <w:sz w:val="24"/>
                <w:szCs w:val="24"/>
                <w:lang w:eastAsia="fi-FI"/>
              </w:rPr>
            </w:pPr>
            <w:r>
              <w:rPr>
                <w:rFonts w:ascii="Garamond" w:eastAsia="Times New Roman" w:hAnsi="Garamond"/>
                <w:color w:val="000000"/>
                <w:sz w:val="24"/>
                <w:szCs w:val="24"/>
                <w:lang w:eastAsia="fi-FI"/>
              </w:rPr>
              <w:t>R</w:t>
            </w:r>
            <w:r w:rsidR="00F55886" w:rsidRPr="002F6594">
              <w:rPr>
                <w:rFonts w:ascii="Garamond" w:eastAsia="Times New Roman" w:hAnsi="Garamond"/>
                <w:color w:val="000000"/>
                <w:sz w:val="24"/>
                <w:szCs w:val="24"/>
                <w:lang w:eastAsia="fi-FI"/>
              </w:rPr>
              <w:t>yhmäytyminen, itsetuntemuksen lisääminen, turvallisen oppimisympäristön luominen, opiskelutaitojen tukeminen</w:t>
            </w:r>
          </w:p>
        </w:tc>
        <w:tc>
          <w:tcPr>
            <w:tcW w:w="3402" w:type="dxa"/>
            <w:tcBorders>
              <w:top w:val="nil"/>
              <w:left w:val="nil"/>
              <w:bottom w:val="nil"/>
              <w:right w:val="single" w:sz="8" w:space="0" w:color="000000"/>
            </w:tcBorders>
            <w:shd w:val="clear" w:color="auto" w:fill="auto"/>
            <w:hideMark/>
          </w:tcPr>
          <w:p w:rsidR="00F55886" w:rsidRPr="002F6594" w:rsidRDefault="00F55886" w:rsidP="0093640E">
            <w:pPr>
              <w:spacing w:after="0" w:line="240" w:lineRule="auto"/>
              <w:rPr>
                <w:rFonts w:ascii="Garamond" w:eastAsia="Times New Roman" w:hAnsi="Garamond"/>
                <w:color w:val="000000"/>
                <w:sz w:val="24"/>
                <w:szCs w:val="24"/>
                <w:lang w:eastAsia="fi-FI"/>
              </w:rPr>
            </w:pPr>
            <w:r w:rsidRPr="002F6594">
              <w:rPr>
                <w:rFonts w:ascii="Garamond" w:eastAsia="Times New Roman" w:hAnsi="Garamond"/>
                <w:color w:val="000000"/>
                <w:sz w:val="24"/>
                <w:szCs w:val="24"/>
                <w:lang w:eastAsia="fi-FI"/>
              </w:rPr>
              <w:t>päivittäisessä koulutyössä</w:t>
            </w:r>
            <w:r w:rsidRPr="002F6594">
              <w:rPr>
                <w:rFonts w:ascii="Garamond" w:eastAsia="Times New Roman" w:hAnsi="Garamond"/>
                <w:color w:val="000000"/>
                <w:sz w:val="24"/>
                <w:szCs w:val="24"/>
                <w:lang w:eastAsia="fi-FI"/>
              </w:rPr>
              <w:br/>
            </w:r>
            <w:r w:rsidRPr="002F6594">
              <w:rPr>
                <w:rFonts w:ascii="Garamond" w:eastAsia="Times New Roman" w:hAnsi="Garamond"/>
                <w:color w:val="000000"/>
                <w:sz w:val="24"/>
                <w:szCs w:val="24"/>
                <w:lang w:eastAsia="fi-FI"/>
              </w:rPr>
              <w:br/>
              <w:t xml:space="preserve">esim. </w:t>
            </w:r>
            <w:proofErr w:type="spellStart"/>
            <w:r w:rsidRPr="002F6594">
              <w:rPr>
                <w:rFonts w:ascii="Garamond" w:eastAsia="Times New Roman" w:hAnsi="Garamond"/>
                <w:color w:val="000000"/>
                <w:sz w:val="24"/>
                <w:szCs w:val="24"/>
                <w:lang w:eastAsia="fi-FI"/>
              </w:rPr>
              <w:t>KiVa</w:t>
            </w:r>
            <w:proofErr w:type="spellEnd"/>
            <w:r w:rsidRPr="002F6594">
              <w:rPr>
                <w:rFonts w:ascii="Garamond" w:eastAsia="Times New Roman" w:hAnsi="Garamond"/>
                <w:color w:val="000000"/>
                <w:sz w:val="24"/>
                <w:szCs w:val="24"/>
                <w:lang w:eastAsia="fi-FI"/>
              </w:rPr>
              <w:t xml:space="preserve">-tunnit, </w:t>
            </w:r>
            <w:r w:rsidR="0093640E">
              <w:rPr>
                <w:rFonts w:ascii="Garamond" w:eastAsia="Times New Roman" w:hAnsi="Garamond"/>
                <w:color w:val="000000"/>
                <w:sz w:val="24"/>
                <w:szCs w:val="24"/>
                <w:lang w:eastAsia="fi-FI"/>
              </w:rPr>
              <w:t xml:space="preserve">leikit, </w:t>
            </w:r>
            <w:r w:rsidRPr="002F6594">
              <w:rPr>
                <w:rFonts w:ascii="Garamond" w:eastAsia="Times New Roman" w:hAnsi="Garamond"/>
                <w:color w:val="000000"/>
                <w:sz w:val="24"/>
                <w:szCs w:val="24"/>
                <w:lang w:eastAsia="fi-FI"/>
              </w:rPr>
              <w:t>jatkuva palaute, myös positiivinen!</w:t>
            </w:r>
          </w:p>
        </w:tc>
        <w:tc>
          <w:tcPr>
            <w:tcW w:w="2372" w:type="dxa"/>
            <w:tcBorders>
              <w:top w:val="nil"/>
              <w:left w:val="nil"/>
              <w:bottom w:val="nil"/>
              <w:right w:val="single" w:sz="8" w:space="0" w:color="000000"/>
            </w:tcBorders>
            <w:shd w:val="clear" w:color="auto" w:fill="auto"/>
            <w:hideMark/>
          </w:tcPr>
          <w:p w:rsidR="00F55886" w:rsidRPr="002F6594" w:rsidRDefault="00F55886" w:rsidP="00F44ADF">
            <w:pPr>
              <w:spacing w:after="0" w:line="240" w:lineRule="auto"/>
              <w:rPr>
                <w:rFonts w:ascii="Garamond" w:eastAsia="Times New Roman" w:hAnsi="Garamond"/>
                <w:color w:val="000000"/>
                <w:sz w:val="24"/>
                <w:szCs w:val="24"/>
                <w:lang w:eastAsia="fi-FI"/>
              </w:rPr>
            </w:pPr>
            <w:r w:rsidRPr="002F6594">
              <w:rPr>
                <w:rFonts w:ascii="Garamond" w:eastAsia="Times New Roman" w:hAnsi="Garamond"/>
                <w:color w:val="000000"/>
                <w:sz w:val="24"/>
                <w:szCs w:val="24"/>
                <w:lang w:eastAsia="fi-FI"/>
              </w:rPr>
              <w:t>koko lukuvuoden ajan</w:t>
            </w:r>
          </w:p>
        </w:tc>
        <w:tc>
          <w:tcPr>
            <w:tcW w:w="2164" w:type="dxa"/>
            <w:gridSpan w:val="2"/>
            <w:tcBorders>
              <w:top w:val="nil"/>
              <w:left w:val="nil"/>
              <w:bottom w:val="nil"/>
              <w:right w:val="single" w:sz="8" w:space="0" w:color="000000"/>
            </w:tcBorders>
            <w:shd w:val="clear" w:color="auto" w:fill="auto"/>
            <w:hideMark/>
          </w:tcPr>
          <w:p w:rsidR="00F55886" w:rsidRPr="002F6594" w:rsidRDefault="00F55886" w:rsidP="00F44ADF">
            <w:pPr>
              <w:spacing w:after="0" w:line="240" w:lineRule="auto"/>
              <w:rPr>
                <w:rFonts w:ascii="Garamond" w:eastAsia="Times New Roman" w:hAnsi="Garamond"/>
                <w:color w:val="000000"/>
                <w:sz w:val="24"/>
                <w:szCs w:val="24"/>
                <w:lang w:eastAsia="fi-FI"/>
              </w:rPr>
            </w:pPr>
            <w:proofErr w:type="spellStart"/>
            <w:r w:rsidRPr="002F6594">
              <w:rPr>
                <w:rFonts w:ascii="Garamond" w:eastAsia="Times New Roman" w:hAnsi="Garamond"/>
                <w:color w:val="000000"/>
                <w:sz w:val="24"/>
                <w:szCs w:val="24"/>
                <w:lang w:eastAsia="fi-FI"/>
              </w:rPr>
              <w:t>lo</w:t>
            </w:r>
            <w:proofErr w:type="spellEnd"/>
            <w:r w:rsidRPr="002F6594">
              <w:rPr>
                <w:rFonts w:ascii="Garamond" w:eastAsia="Times New Roman" w:hAnsi="Garamond"/>
                <w:color w:val="000000"/>
                <w:sz w:val="24"/>
                <w:szCs w:val="24"/>
                <w:lang w:eastAsia="fi-FI"/>
              </w:rPr>
              <w:t xml:space="preserve">, </w:t>
            </w:r>
            <w:proofErr w:type="spellStart"/>
            <w:r w:rsidRPr="002F6594">
              <w:rPr>
                <w:rFonts w:ascii="Garamond" w:eastAsia="Times New Roman" w:hAnsi="Garamond"/>
                <w:color w:val="000000"/>
                <w:sz w:val="24"/>
                <w:szCs w:val="24"/>
                <w:lang w:eastAsia="fi-FI"/>
              </w:rPr>
              <w:t>eo</w:t>
            </w:r>
            <w:proofErr w:type="spellEnd"/>
            <w:r w:rsidRPr="002F6594">
              <w:rPr>
                <w:rFonts w:ascii="Garamond" w:eastAsia="Times New Roman" w:hAnsi="Garamond"/>
                <w:color w:val="000000"/>
                <w:sz w:val="24"/>
                <w:szCs w:val="24"/>
                <w:lang w:eastAsia="fi-FI"/>
              </w:rPr>
              <w:t xml:space="preserve"> tukena</w:t>
            </w:r>
          </w:p>
        </w:tc>
        <w:tc>
          <w:tcPr>
            <w:tcW w:w="2126" w:type="dxa"/>
            <w:tcBorders>
              <w:top w:val="nil"/>
              <w:left w:val="nil"/>
              <w:bottom w:val="nil"/>
              <w:right w:val="single" w:sz="8" w:space="0" w:color="000000"/>
            </w:tcBorders>
            <w:shd w:val="clear" w:color="auto" w:fill="auto"/>
            <w:hideMark/>
          </w:tcPr>
          <w:p w:rsidR="00F55886" w:rsidRPr="002F6594" w:rsidRDefault="00F55886" w:rsidP="00F44ADF">
            <w:pPr>
              <w:spacing w:after="0" w:line="240" w:lineRule="auto"/>
              <w:jc w:val="center"/>
              <w:rPr>
                <w:rFonts w:ascii="Garamond" w:eastAsia="Times New Roman" w:hAnsi="Garamond"/>
                <w:bCs/>
                <w:color w:val="000000"/>
                <w:sz w:val="24"/>
                <w:szCs w:val="24"/>
                <w:lang w:eastAsia="fi-FI"/>
              </w:rPr>
            </w:pPr>
          </w:p>
        </w:tc>
        <w:tc>
          <w:tcPr>
            <w:tcW w:w="447" w:type="dxa"/>
            <w:gridSpan w:val="2"/>
            <w:vMerge/>
            <w:tcBorders>
              <w:left w:val="nil"/>
              <w:right w:val="single" w:sz="8" w:space="0" w:color="000000"/>
            </w:tcBorders>
          </w:tcPr>
          <w:p w:rsidR="00F55886" w:rsidRPr="002F6594" w:rsidRDefault="00F55886" w:rsidP="00F44ADF">
            <w:pPr>
              <w:spacing w:after="0" w:line="240" w:lineRule="auto"/>
              <w:jc w:val="center"/>
              <w:rPr>
                <w:rFonts w:ascii="Garamond" w:eastAsia="Times New Roman" w:hAnsi="Garamond"/>
                <w:bCs/>
                <w:color w:val="000000"/>
                <w:sz w:val="24"/>
                <w:szCs w:val="24"/>
                <w:lang w:eastAsia="fi-FI"/>
              </w:rPr>
            </w:pPr>
          </w:p>
        </w:tc>
      </w:tr>
      <w:tr w:rsidR="00F55886" w:rsidRPr="002F6594" w:rsidTr="00F44ADF">
        <w:trPr>
          <w:gridAfter w:val="1"/>
          <w:wAfter w:w="285" w:type="dxa"/>
          <w:trHeight w:val="300"/>
        </w:trPr>
        <w:tc>
          <w:tcPr>
            <w:tcW w:w="3134" w:type="dxa"/>
            <w:tcBorders>
              <w:top w:val="single" w:sz="8" w:space="0" w:color="000000"/>
              <w:left w:val="single" w:sz="8" w:space="0" w:color="000000"/>
              <w:bottom w:val="single" w:sz="8" w:space="0" w:color="000000"/>
              <w:right w:val="single" w:sz="8" w:space="0" w:color="000000"/>
            </w:tcBorders>
            <w:shd w:val="clear" w:color="auto" w:fill="auto"/>
            <w:hideMark/>
          </w:tcPr>
          <w:p w:rsidR="00F55886" w:rsidRPr="002F6594" w:rsidRDefault="00F44ADF" w:rsidP="00F44ADF">
            <w:pPr>
              <w:spacing w:after="0" w:line="240" w:lineRule="auto"/>
              <w:rPr>
                <w:rFonts w:ascii="Garamond" w:eastAsia="Times New Roman" w:hAnsi="Garamond"/>
                <w:color w:val="000000"/>
                <w:sz w:val="24"/>
                <w:szCs w:val="24"/>
                <w:lang w:eastAsia="fi-FI"/>
              </w:rPr>
            </w:pPr>
            <w:r>
              <w:rPr>
                <w:rFonts w:ascii="Garamond" w:eastAsia="Times New Roman" w:hAnsi="Garamond"/>
                <w:color w:val="000000"/>
                <w:sz w:val="24"/>
                <w:szCs w:val="24"/>
                <w:lang w:eastAsia="fi-FI"/>
              </w:rPr>
              <w:t>V</w:t>
            </w:r>
            <w:r w:rsidR="00F55886" w:rsidRPr="002F6594">
              <w:rPr>
                <w:rFonts w:ascii="Garamond" w:eastAsia="Times New Roman" w:hAnsi="Garamond"/>
                <w:color w:val="000000"/>
                <w:sz w:val="24"/>
                <w:szCs w:val="24"/>
                <w:lang w:eastAsia="fi-FI"/>
              </w:rPr>
              <w:t>anhempainilta + kieli-info</w:t>
            </w:r>
            <w:r w:rsidR="0093640E">
              <w:rPr>
                <w:rFonts w:ascii="Garamond" w:eastAsia="Times New Roman" w:hAnsi="Garamond"/>
                <w:color w:val="000000"/>
                <w:sz w:val="24"/>
                <w:szCs w:val="24"/>
                <w:lang w:eastAsia="fi-FI"/>
              </w:rPr>
              <w:t>?</w:t>
            </w:r>
          </w:p>
        </w:tc>
        <w:tc>
          <w:tcPr>
            <w:tcW w:w="3402" w:type="dxa"/>
            <w:tcBorders>
              <w:top w:val="single" w:sz="8" w:space="0" w:color="000000"/>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rPr>
                <w:rFonts w:ascii="Garamond" w:eastAsia="Times New Roman" w:hAnsi="Garamond"/>
                <w:color w:val="000000"/>
                <w:sz w:val="24"/>
                <w:szCs w:val="24"/>
                <w:lang w:eastAsia="fi-FI"/>
              </w:rPr>
            </w:pPr>
            <w:r w:rsidRPr="002F6594">
              <w:rPr>
                <w:rFonts w:ascii="Garamond" w:eastAsia="Times New Roman" w:hAnsi="Garamond"/>
                <w:color w:val="000000"/>
                <w:sz w:val="24"/>
                <w:szCs w:val="24"/>
                <w:lang w:eastAsia="fi-FI"/>
              </w:rPr>
              <w:t> </w:t>
            </w:r>
          </w:p>
        </w:tc>
        <w:tc>
          <w:tcPr>
            <w:tcW w:w="2372" w:type="dxa"/>
            <w:tcBorders>
              <w:top w:val="single" w:sz="8" w:space="0" w:color="000000"/>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rPr>
                <w:rFonts w:ascii="Garamond" w:eastAsia="Times New Roman" w:hAnsi="Garamond"/>
                <w:color w:val="000000"/>
                <w:sz w:val="24"/>
                <w:szCs w:val="24"/>
                <w:lang w:eastAsia="fi-FI"/>
              </w:rPr>
            </w:pPr>
            <w:r w:rsidRPr="002F6594">
              <w:rPr>
                <w:rFonts w:ascii="Garamond" w:eastAsia="Times New Roman" w:hAnsi="Garamond"/>
                <w:color w:val="000000"/>
                <w:sz w:val="24"/>
                <w:szCs w:val="24"/>
                <w:lang w:eastAsia="fi-FI"/>
              </w:rPr>
              <w:t>syyskuun alussa</w:t>
            </w:r>
          </w:p>
        </w:tc>
        <w:tc>
          <w:tcPr>
            <w:tcW w:w="2164" w:type="dxa"/>
            <w:gridSpan w:val="2"/>
            <w:tcBorders>
              <w:top w:val="single" w:sz="8" w:space="0" w:color="000000"/>
              <w:left w:val="nil"/>
              <w:bottom w:val="single" w:sz="8" w:space="0" w:color="000000"/>
              <w:right w:val="single" w:sz="8" w:space="0" w:color="000000"/>
            </w:tcBorders>
            <w:shd w:val="clear" w:color="auto" w:fill="auto"/>
            <w:hideMark/>
          </w:tcPr>
          <w:p w:rsidR="00F55886" w:rsidRPr="002F6594" w:rsidRDefault="00F55886" w:rsidP="0093640E">
            <w:pPr>
              <w:spacing w:after="0" w:line="240" w:lineRule="auto"/>
              <w:rPr>
                <w:rFonts w:ascii="Garamond" w:eastAsia="Times New Roman" w:hAnsi="Garamond"/>
                <w:color w:val="000000"/>
                <w:sz w:val="24"/>
                <w:szCs w:val="24"/>
                <w:lang w:eastAsia="fi-FI"/>
              </w:rPr>
            </w:pPr>
            <w:proofErr w:type="spellStart"/>
            <w:r w:rsidRPr="002F6594">
              <w:rPr>
                <w:rFonts w:ascii="Garamond" w:eastAsia="Times New Roman" w:hAnsi="Garamond"/>
                <w:color w:val="000000"/>
                <w:sz w:val="24"/>
                <w:szCs w:val="24"/>
                <w:lang w:eastAsia="fi-FI"/>
              </w:rPr>
              <w:t>lo</w:t>
            </w:r>
            <w:proofErr w:type="spellEnd"/>
            <w:r w:rsidRPr="002F6594">
              <w:rPr>
                <w:rFonts w:ascii="Garamond" w:eastAsia="Times New Roman" w:hAnsi="Garamond"/>
                <w:color w:val="000000"/>
                <w:sz w:val="24"/>
                <w:szCs w:val="24"/>
                <w:lang w:eastAsia="fi-FI"/>
              </w:rPr>
              <w:t xml:space="preserve">, </w:t>
            </w:r>
            <w:proofErr w:type="spellStart"/>
            <w:r w:rsidRPr="002F6594">
              <w:rPr>
                <w:rFonts w:ascii="Garamond" w:eastAsia="Times New Roman" w:hAnsi="Garamond"/>
                <w:color w:val="000000"/>
                <w:sz w:val="24"/>
                <w:szCs w:val="24"/>
                <w:lang w:eastAsia="fi-FI"/>
              </w:rPr>
              <w:t>ohr</w:t>
            </w:r>
            <w:proofErr w:type="spellEnd"/>
            <w:r w:rsidRPr="002F6594">
              <w:rPr>
                <w:rFonts w:ascii="Garamond" w:eastAsia="Times New Roman" w:hAnsi="Garamond"/>
                <w:color w:val="000000"/>
                <w:sz w:val="24"/>
                <w:szCs w:val="24"/>
                <w:lang w:eastAsia="fi-FI"/>
              </w:rPr>
              <w:t>, kuka kutsuu?</w:t>
            </w:r>
          </w:p>
        </w:tc>
        <w:tc>
          <w:tcPr>
            <w:tcW w:w="2126" w:type="dxa"/>
            <w:tcBorders>
              <w:top w:val="single" w:sz="8" w:space="0" w:color="000000"/>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jc w:val="center"/>
              <w:rPr>
                <w:rFonts w:ascii="Garamond" w:eastAsia="Times New Roman" w:hAnsi="Garamond"/>
                <w:bCs/>
                <w:color w:val="000000"/>
                <w:sz w:val="24"/>
                <w:szCs w:val="24"/>
                <w:lang w:eastAsia="fi-FI"/>
              </w:rPr>
            </w:pPr>
          </w:p>
        </w:tc>
        <w:tc>
          <w:tcPr>
            <w:tcW w:w="447" w:type="dxa"/>
            <w:gridSpan w:val="2"/>
            <w:vMerge/>
            <w:tcBorders>
              <w:left w:val="nil"/>
              <w:right w:val="single" w:sz="8" w:space="0" w:color="000000"/>
            </w:tcBorders>
          </w:tcPr>
          <w:p w:rsidR="00F55886" w:rsidRPr="002F6594" w:rsidRDefault="00F55886" w:rsidP="00F44ADF">
            <w:pPr>
              <w:spacing w:after="0" w:line="240" w:lineRule="auto"/>
              <w:jc w:val="center"/>
              <w:rPr>
                <w:rFonts w:ascii="Garamond" w:eastAsia="Times New Roman" w:hAnsi="Garamond"/>
                <w:bCs/>
                <w:color w:val="000000"/>
                <w:sz w:val="24"/>
                <w:szCs w:val="24"/>
                <w:lang w:eastAsia="fi-FI"/>
              </w:rPr>
            </w:pPr>
          </w:p>
        </w:tc>
      </w:tr>
      <w:tr w:rsidR="00F55886" w:rsidRPr="002F6594" w:rsidTr="00F44ADF">
        <w:trPr>
          <w:gridAfter w:val="1"/>
          <w:wAfter w:w="285" w:type="dxa"/>
          <w:trHeight w:val="1890"/>
        </w:trPr>
        <w:tc>
          <w:tcPr>
            <w:tcW w:w="3134" w:type="dxa"/>
            <w:tcBorders>
              <w:top w:val="single" w:sz="8" w:space="0" w:color="000000"/>
              <w:left w:val="single" w:sz="8" w:space="0" w:color="000000"/>
              <w:bottom w:val="single" w:sz="8" w:space="0" w:color="000000"/>
              <w:right w:val="single" w:sz="8" w:space="0" w:color="000000"/>
            </w:tcBorders>
            <w:shd w:val="clear" w:color="auto" w:fill="auto"/>
            <w:hideMark/>
          </w:tcPr>
          <w:p w:rsidR="003A0F1B" w:rsidRPr="002F6594" w:rsidRDefault="003A0F1B" w:rsidP="003A0F1B">
            <w:pPr>
              <w:spacing w:after="0" w:line="240" w:lineRule="auto"/>
              <w:rPr>
                <w:rFonts w:ascii="Garamond" w:eastAsia="Times New Roman" w:hAnsi="Garamond"/>
                <w:color w:val="000000"/>
                <w:sz w:val="24"/>
                <w:szCs w:val="24"/>
                <w:lang w:eastAsia="fi-FI"/>
              </w:rPr>
            </w:pPr>
            <w:r>
              <w:rPr>
                <w:rFonts w:ascii="Garamond" w:eastAsia="Times New Roman" w:hAnsi="Garamond"/>
                <w:color w:val="000000"/>
                <w:sz w:val="24"/>
                <w:szCs w:val="24"/>
                <w:lang w:eastAsia="fi-FI"/>
              </w:rPr>
              <w:t>Kolmiportainen tuki</w:t>
            </w:r>
          </w:p>
          <w:p w:rsidR="00F55886" w:rsidRPr="002F6594" w:rsidRDefault="00F55886" w:rsidP="00F44ADF">
            <w:pPr>
              <w:spacing w:after="0" w:line="240" w:lineRule="auto"/>
              <w:rPr>
                <w:rFonts w:ascii="Garamond" w:eastAsia="Times New Roman" w:hAnsi="Garamond"/>
                <w:color w:val="000000"/>
                <w:sz w:val="24"/>
                <w:szCs w:val="24"/>
                <w:lang w:eastAsia="fi-FI"/>
              </w:rPr>
            </w:pPr>
          </w:p>
        </w:tc>
        <w:tc>
          <w:tcPr>
            <w:tcW w:w="3402" w:type="dxa"/>
            <w:tcBorders>
              <w:top w:val="single" w:sz="8" w:space="0" w:color="000000"/>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rPr>
                <w:rFonts w:ascii="Garamond" w:eastAsia="Times New Roman" w:hAnsi="Garamond"/>
                <w:color w:val="000000"/>
                <w:sz w:val="24"/>
                <w:szCs w:val="24"/>
                <w:lang w:eastAsia="fi-FI"/>
              </w:rPr>
            </w:pPr>
            <w:r w:rsidRPr="002F6594">
              <w:rPr>
                <w:rFonts w:ascii="Garamond" w:eastAsia="Times New Roman" w:hAnsi="Garamond"/>
                <w:color w:val="000000"/>
                <w:sz w:val="24"/>
                <w:szCs w:val="24"/>
                <w:lang w:eastAsia="fi-FI"/>
              </w:rPr>
              <w:t>erityisopettaja tiedottaa luokanopettajalle erityisoppilaista, hoitavat paperit yhdessä</w:t>
            </w:r>
          </w:p>
        </w:tc>
        <w:tc>
          <w:tcPr>
            <w:tcW w:w="2410" w:type="dxa"/>
            <w:gridSpan w:val="2"/>
            <w:tcBorders>
              <w:top w:val="single" w:sz="8" w:space="0" w:color="000000"/>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rPr>
                <w:rFonts w:ascii="Garamond" w:eastAsia="Times New Roman" w:hAnsi="Garamond"/>
                <w:color w:val="000000"/>
                <w:sz w:val="24"/>
                <w:szCs w:val="24"/>
                <w:lang w:eastAsia="fi-FI"/>
              </w:rPr>
            </w:pPr>
            <w:r w:rsidRPr="002F6594">
              <w:rPr>
                <w:rFonts w:ascii="Garamond" w:eastAsia="Times New Roman" w:hAnsi="Garamond"/>
                <w:color w:val="000000"/>
                <w:sz w:val="24"/>
                <w:szCs w:val="24"/>
                <w:lang w:eastAsia="fi-FI"/>
              </w:rPr>
              <w:t>alkusyksystä</w:t>
            </w:r>
          </w:p>
        </w:tc>
        <w:tc>
          <w:tcPr>
            <w:tcW w:w="2126" w:type="dxa"/>
            <w:tcBorders>
              <w:top w:val="single" w:sz="8" w:space="0" w:color="000000"/>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rPr>
                <w:rFonts w:ascii="Garamond" w:eastAsia="Times New Roman" w:hAnsi="Garamond"/>
                <w:color w:val="000000"/>
                <w:sz w:val="24"/>
                <w:szCs w:val="24"/>
                <w:lang w:eastAsia="fi-FI"/>
              </w:rPr>
            </w:pPr>
            <w:proofErr w:type="spellStart"/>
            <w:r w:rsidRPr="002F6594">
              <w:rPr>
                <w:rFonts w:ascii="Garamond" w:eastAsia="Times New Roman" w:hAnsi="Garamond"/>
                <w:color w:val="000000"/>
                <w:sz w:val="24"/>
                <w:szCs w:val="24"/>
                <w:lang w:eastAsia="fi-FI"/>
              </w:rPr>
              <w:t>lo</w:t>
            </w:r>
            <w:proofErr w:type="spellEnd"/>
          </w:p>
          <w:p w:rsidR="00F55886" w:rsidRPr="002F6594" w:rsidRDefault="00F55886" w:rsidP="00F44ADF">
            <w:pPr>
              <w:spacing w:after="0" w:line="240" w:lineRule="auto"/>
              <w:rPr>
                <w:rFonts w:ascii="Garamond" w:eastAsia="Times New Roman" w:hAnsi="Garamond"/>
                <w:color w:val="000000"/>
                <w:sz w:val="24"/>
                <w:szCs w:val="24"/>
                <w:lang w:eastAsia="fi-FI"/>
              </w:rPr>
            </w:pPr>
            <w:proofErr w:type="spellStart"/>
            <w:r w:rsidRPr="002F6594">
              <w:rPr>
                <w:rFonts w:ascii="Garamond" w:eastAsia="Times New Roman" w:hAnsi="Garamond"/>
                <w:color w:val="000000"/>
                <w:sz w:val="24"/>
                <w:szCs w:val="24"/>
                <w:lang w:eastAsia="fi-FI"/>
              </w:rPr>
              <w:t>eo</w:t>
            </w:r>
            <w:proofErr w:type="spellEnd"/>
          </w:p>
        </w:tc>
        <w:tc>
          <w:tcPr>
            <w:tcW w:w="2126" w:type="dxa"/>
            <w:tcBorders>
              <w:top w:val="single" w:sz="8" w:space="0" w:color="000000"/>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jc w:val="center"/>
              <w:rPr>
                <w:rFonts w:ascii="Garamond" w:eastAsia="Times New Roman" w:hAnsi="Garamond"/>
                <w:bCs/>
                <w:color w:val="000000"/>
                <w:sz w:val="24"/>
                <w:szCs w:val="24"/>
                <w:lang w:eastAsia="fi-FI"/>
              </w:rPr>
            </w:pPr>
          </w:p>
        </w:tc>
        <w:tc>
          <w:tcPr>
            <w:tcW w:w="447" w:type="dxa"/>
            <w:gridSpan w:val="2"/>
            <w:tcBorders>
              <w:left w:val="nil"/>
              <w:right w:val="single" w:sz="8" w:space="0" w:color="000000"/>
            </w:tcBorders>
            <w:shd w:val="clear" w:color="auto" w:fill="8064A2"/>
          </w:tcPr>
          <w:p w:rsidR="00F55886" w:rsidRPr="002F6594" w:rsidRDefault="00F55886" w:rsidP="00F44ADF">
            <w:pPr>
              <w:spacing w:after="0" w:line="240" w:lineRule="auto"/>
              <w:jc w:val="center"/>
              <w:rPr>
                <w:rFonts w:ascii="Garamond" w:eastAsia="Times New Roman" w:hAnsi="Garamond"/>
                <w:bCs/>
                <w:color w:val="000000"/>
                <w:sz w:val="24"/>
                <w:szCs w:val="24"/>
                <w:lang w:eastAsia="fi-FI"/>
              </w:rPr>
            </w:pPr>
          </w:p>
        </w:tc>
      </w:tr>
      <w:tr w:rsidR="00F55886" w:rsidRPr="002F6594" w:rsidTr="00F44ADF">
        <w:trPr>
          <w:gridAfter w:val="1"/>
          <w:wAfter w:w="285" w:type="dxa"/>
          <w:trHeight w:val="645"/>
        </w:trPr>
        <w:tc>
          <w:tcPr>
            <w:tcW w:w="3134" w:type="dxa"/>
            <w:tcBorders>
              <w:top w:val="nil"/>
              <w:left w:val="single" w:sz="8" w:space="0" w:color="000000"/>
              <w:bottom w:val="single" w:sz="8" w:space="0" w:color="000000"/>
              <w:right w:val="single" w:sz="8" w:space="0" w:color="000000"/>
            </w:tcBorders>
            <w:shd w:val="clear" w:color="auto" w:fill="auto"/>
            <w:hideMark/>
          </w:tcPr>
          <w:p w:rsidR="00F55886" w:rsidRPr="002F6594" w:rsidRDefault="00F44ADF" w:rsidP="00F44ADF">
            <w:pPr>
              <w:spacing w:after="0" w:line="240" w:lineRule="auto"/>
              <w:rPr>
                <w:rFonts w:ascii="Garamond" w:eastAsia="Times New Roman" w:hAnsi="Garamond"/>
                <w:color w:val="000000"/>
                <w:sz w:val="24"/>
                <w:szCs w:val="24"/>
                <w:lang w:eastAsia="fi-FI"/>
              </w:rPr>
            </w:pPr>
            <w:r>
              <w:rPr>
                <w:rFonts w:ascii="Garamond" w:eastAsia="Times New Roman" w:hAnsi="Garamond"/>
                <w:color w:val="000000"/>
                <w:sz w:val="24"/>
                <w:szCs w:val="24"/>
                <w:lang w:eastAsia="fi-FI"/>
              </w:rPr>
              <w:t>I</w:t>
            </w:r>
            <w:r w:rsidR="00F55886" w:rsidRPr="002F6594">
              <w:rPr>
                <w:rFonts w:ascii="Garamond" w:eastAsia="Times New Roman" w:hAnsi="Garamond"/>
                <w:color w:val="000000"/>
                <w:sz w:val="24"/>
                <w:szCs w:val="24"/>
                <w:lang w:eastAsia="fi-FI"/>
              </w:rPr>
              <w:t>tsearviointi</w:t>
            </w:r>
          </w:p>
        </w:tc>
        <w:tc>
          <w:tcPr>
            <w:tcW w:w="3402" w:type="dxa"/>
            <w:tcBorders>
              <w:top w:val="nil"/>
              <w:left w:val="nil"/>
              <w:bottom w:val="single" w:sz="8" w:space="0" w:color="000000"/>
              <w:right w:val="single" w:sz="8" w:space="0" w:color="000000"/>
            </w:tcBorders>
            <w:shd w:val="clear" w:color="auto" w:fill="auto"/>
            <w:hideMark/>
          </w:tcPr>
          <w:p w:rsidR="00F55886" w:rsidRPr="002F6594" w:rsidRDefault="0093640E" w:rsidP="00F44ADF">
            <w:pPr>
              <w:spacing w:after="0" w:line="240" w:lineRule="auto"/>
              <w:rPr>
                <w:rFonts w:ascii="Garamond" w:eastAsia="Times New Roman" w:hAnsi="Garamond"/>
                <w:color w:val="000000"/>
                <w:sz w:val="24"/>
                <w:szCs w:val="24"/>
                <w:lang w:eastAsia="fi-FI"/>
              </w:rPr>
            </w:pPr>
            <w:r>
              <w:rPr>
                <w:rFonts w:ascii="Garamond" w:eastAsia="Times New Roman" w:hAnsi="Garamond"/>
                <w:color w:val="000000"/>
                <w:sz w:val="24"/>
                <w:szCs w:val="24"/>
                <w:lang w:eastAsia="fi-FI"/>
              </w:rPr>
              <w:t>itsearviointikaavake?</w:t>
            </w:r>
          </w:p>
        </w:tc>
        <w:tc>
          <w:tcPr>
            <w:tcW w:w="2372" w:type="dxa"/>
            <w:tcBorders>
              <w:top w:val="nil"/>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rPr>
                <w:rFonts w:ascii="Garamond" w:eastAsia="Times New Roman" w:hAnsi="Garamond"/>
                <w:color w:val="000000"/>
                <w:sz w:val="24"/>
                <w:szCs w:val="24"/>
                <w:lang w:eastAsia="fi-FI"/>
              </w:rPr>
            </w:pPr>
            <w:r w:rsidRPr="002F6594">
              <w:rPr>
                <w:rFonts w:ascii="Garamond" w:eastAsia="Times New Roman" w:hAnsi="Garamond"/>
                <w:color w:val="000000"/>
                <w:sz w:val="24"/>
                <w:szCs w:val="24"/>
                <w:lang w:eastAsia="fi-FI"/>
              </w:rPr>
              <w:t>ennen kehityskeskusteluja arviointikeskusteluja</w:t>
            </w:r>
          </w:p>
        </w:tc>
        <w:tc>
          <w:tcPr>
            <w:tcW w:w="2164" w:type="dxa"/>
            <w:gridSpan w:val="2"/>
            <w:tcBorders>
              <w:top w:val="nil"/>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rPr>
                <w:rFonts w:ascii="Garamond" w:eastAsia="Times New Roman" w:hAnsi="Garamond"/>
                <w:color w:val="000000"/>
                <w:sz w:val="24"/>
                <w:szCs w:val="24"/>
                <w:lang w:eastAsia="fi-FI"/>
              </w:rPr>
            </w:pPr>
            <w:proofErr w:type="spellStart"/>
            <w:r w:rsidRPr="002F6594">
              <w:rPr>
                <w:rFonts w:ascii="Garamond" w:eastAsia="Times New Roman" w:hAnsi="Garamond"/>
                <w:color w:val="000000"/>
                <w:sz w:val="24"/>
                <w:szCs w:val="24"/>
                <w:lang w:eastAsia="fi-FI"/>
              </w:rPr>
              <w:t>lo</w:t>
            </w:r>
            <w:proofErr w:type="spellEnd"/>
            <w:r w:rsidRPr="002F6594">
              <w:rPr>
                <w:rFonts w:ascii="Garamond" w:eastAsia="Times New Roman" w:hAnsi="Garamond"/>
                <w:color w:val="000000"/>
                <w:sz w:val="24"/>
                <w:szCs w:val="24"/>
                <w:lang w:eastAsia="fi-FI"/>
              </w:rPr>
              <w:t>, koti</w:t>
            </w:r>
          </w:p>
        </w:tc>
        <w:tc>
          <w:tcPr>
            <w:tcW w:w="2126" w:type="dxa"/>
            <w:tcBorders>
              <w:top w:val="nil"/>
              <w:left w:val="nil"/>
              <w:bottom w:val="single" w:sz="8" w:space="0" w:color="000000"/>
              <w:right w:val="single" w:sz="8" w:space="0" w:color="000000"/>
            </w:tcBorders>
            <w:shd w:val="clear" w:color="auto" w:fill="auto"/>
            <w:hideMark/>
          </w:tcPr>
          <w:p w:rsidR="00F55886" w:rsidRPr="002F6594" w:rsidRDefault="00F55886" w:rsidP="0093640E">
            <w:pPr>
              <w:spacing w:after="0" w:line="240" w:lineRule="auto"/>
              <w:rPr>
                <w:rFonts w:ascii="Garamond" w:eastAsia="Times New Roman" w:hAnsi="Garamond"/>
                <w:color w:val="000000"/>
                <w:sz w:val="24"/>
                <w:szCs w:val="24"/>
                <w:lang w:eastAsia="fi-FI"/>
              </w:rPr>
            </w:pPr>
            <w:r w:rsidRPr="002F6594">
              <w:rPr>
                <w:rFonts w:ascii="Garamond" w:eastAsia="Times New Roman" w:hAnsi="Garamond"/>
                <w:color w:val="000000"/>
                <w:sz w:val="24"/>
                <w:szCs w:val="24"/>
                <w:lang w:eastAsia="fi-FI"/>
              </w:rPr>
              <w:t xml:space="preserve">itsearviointikaavake </w:t>
            </w:r>
          </w:p>
        </w:tc>
        <w:tc>
          <w:tcPr>
            <w:tcW w:w="447" w:type="dxa"/>
            <w:gridSpan w:val="2"/>
            <w:vMerge w:val="restart"/>
            <w:tcBorders>
              <w:left w:val="nil"/>
              <w:bottom w:val="single" w:sz="8" w:space="0" w:color="000000"/>
              <w:right w:val="single" w:sz="8" w:space="0" w:color="000000"/>
            </w:tcBorders>
            <w:shd w:val="clear" w:color="auto" w:fill="8064A2"/>
          </w:tcPr>
          <w:p w:rsidR="00F55886" w:rsidRPr="002F6594" w:rsidRDefault="00F55886" w:rsidP="00F44ADF">
            <w:pPr>
              <w:spacing w:after="0" w:line="240" w:lineRule="auto"/>
              <w:rPr>
                <w:rFonts w:ascii="Garamond" w:eastAsia="Times New Roman" w:hAnsi="Garamond"/>
                <w:color w:val="000000"/>
                <w:sz w:val="24"/>
                <w:szCs w:val="24"/>
                <w:lang w:eastAsia="fi-FI"/>
              </w:rPr>
            </w:pPr>
          </w:p>
        </w:tc>
      </w:tr>
      <w:tr w:rsidR="00F55886" w:rsidRPr="002F6594" w:rsidTr="00F44ADF">
        <w:trPr>
          <w:gridAfter w:val="1"/>
          <w:wAfter w:w="285" w:type="dxa"/>
          <w:trHeight w:val="2820"/>
        </w:trPr>
        <w:tc>
          <w:tcPr>
            <w:tcW w:w="3134" w:type="dxa"/>
            <w:tcBorders>
              <w:top w:val="single" w:sz="8" w:space="0" w:color="000000"/>
              <w:left w:val="single" w:sz="8" w:space="0" w:color="000000"/>
              <w:bottom w:val="single" w:sz="8" w:space="0" w:color="000000"/>
              <w:right w:val="single" w:sz="8" w:space="0" w:color="000000"/>
            </w:tcBorders>
            <w:shd w:val="clear" w:color="auto" w:fill="auto"/>
            <w:hideMark/>
          </w:tcPr>
          <w:p w:rsidR="00F55886" w:rsidRPr="002F6594" w:rsidRDefault="00F44ADF" w:rsidP="00F44ADF">
            <w:pPr>
              <w:spacing w:after="0" w:line="240" w:lineRule="auto"/>
              <w:rPr>
                <w:rFonts w:ascii="Garamond" w:eastAsia="Times New Roman" w:hAnsi="Garamond"/>
                <w:color w:val="000000"/>
                <w:sz w:val="24"/>
                <w:szCs w:val="24"/>
                <w:lang w:eastAsia="fi-FI"/>
              </w:rPr>
            </w:pPr>
            <w:r>
              <w:rPr>
                <w:rFonts w:ascii="Garamond" w:eastAsia="Times New Roman" w:hAnsi="Garamond"/>
                <w:color w:val="000000"/>
                <w:sz w:val="24"/>
                <w:szCs w:val="24"/>
                <w:lang w:eastAsia="fi-FI"/>
              </w:rPr>
              <w:t>A</w:t>
            </w:r>
            <w:r w:rsidR="00F55886" w:rsidRPr="002F6594">
              <w:rPr>
                <w:rFonts w:ascii="Garamond" w:eastAsia="Times New Roman" w:hAnsi="Garamond"/>
                <w:color w:val="000000"/>
                <w:sz w:val="24"/>
                <w:szCs w:val="24"/>
                <w:lang w:eastAsia="fi-FI"/>
              </w:rPr>
              <w:t xml:space="preserve">rviointikeskustelut/ </w:t>
            </w:r>
            <w:r w:rsidR="0093640E">
              <w:rPr>
                <w:rFonts w:ascii="Garamond" w:eastAsia="Times New Roman" w:hAnsi="Garamond"/>
                <w:color w:val="000000"/>
                <w:sz w:val="24"/>
                <w:szCs w:val="24"/>
                <w:lang w:eastAsia="fi-FI"/>
              </w:rPr>
              <w:t xml:space="preserve">mahdollinen </w:t>
            </w:r>
            <w:r w:rsidR="00F55886" w:rsidRPr="002F6594">
              <w:rPr>
                <w:rFonts w:ascii="Garamond" w:eastAsia="Times New Roman" w:hAnsi="Garamond"/>
                <w:color w:val="000000"/>
                <w:sz w:val="24"/>
                <w:szCs w:val="24"/>
                <w:lang w:eastAsia="fi-FI"/>
              </w:rPr>
              <w:t>kielivalintakeskustelut</w:t>
            </w:r>
          </w:p>
          <w:p w:rsidR="00F55886" w:rsidRPr="002F6594" w:rsidRDefault="00F55886" w:rsidP="00F44ADF">
            <w:pPr>
              <w:spacing w:after="0" w:line="240" w:lineRule="auto"/>
              <w:rPr>
                <w:rFonts w:ascii="Garamond" w:eastAsia="Times New Roman" w:hAnsi="Garamond"/>
                <w:color w:val="000000"/>
                <w:sz w:val="24"/>
                <w:szCs w:val="24"/>
                <w:lang w:eastAsia="fi-FI"/>
              </w:rPr>
            </w:pPr>
          </w:p>
          <w:p w:rsidR="00F55886" w:rsidRPr="002F6594" w:rsidRDefault="00F55886" w:rsidP="00F44ADF">
            <w:pPr>
              <w:spacing w:after="0" w:line="240" w:lineRule="auto"/>
              <w:rPr>
                <w:rFonts w:ascii="Garamond" w:eastAsia="Times New Roman" w:hAnsi="Garamond"/>
                <w:color w:val="000000"/>
                <w:sz w:val="24"/>
                <w:szCs w:val="24"/>
                <w:lang w:eastAsia="fi-FI"/>
              </w:rPr>
            </w:pPr>
            <w:r w:rsidRPr="002F6594">
              <w:rPr>
                <w:rFonts w:ascii="Garamond" w:eastAsia="Times New Roman" w:hAnsi="Garamond"/>
                <w:color w:val="000000"/>
                <w:sz w:val="24"/>
                <w:szCs w:val="24"/>
                <w:lang w:eastAsia="fi-FI"/>
              </w:rPr>
              <w:t xml:space="preserve">kieltenope + 2. </w:t>
            </w:r>
            <w:proofErr w:type="spellStart"/>
            <w:r w:rsidRPr="002F6594">
              <w:rPr>
                <w:rFonts w:ascii="Garamond" w:eastAsia="Times New Roman" w:hAnsi="Garamond"/>
                <w:color w:val="000000"/>
                <w:sz w:val="24"/>
                <w:szCs w:val="24"/>
                <w:lang w:eastAsia="fi-FI"/>
              </w:rPr>
              <w:t>lk</w:t>
            </w:r>
            <w:proofErr w:type="spellEnd"/>
            <w:r w:rsidRPr="002F6594">
              <w:rPr>
                <w:rFonts w:ascii="Garamond" w:eastAsia="Times New Roman" w:hAnsi="Garamond"/>
                <w:color w:val="000000"/>
                <w:sz w:val="24"/>
                <w:szCs w:val="24"/>
                <w:lang w:eastAsia="fi-FI"/>
              </w:rPr>
              <w:t xml:space="preserve"> ope-keskustelut</w:t>
            </w:r>
          </w:p>
          <w:p w:rsidR="00F55886" w:rsidRPr="002F6594" w:rsidRDefault="00F55886" w:rsidP="00F44ADF">
            <w:pPr>
              <w:spacing w:after="0" w:line="240" w:lineRule="auto"/>
              <w:rPr>
                <w:rFonts w:ascii="Garamond" w:eastAsia="Times New Roman" w:hAnsi="Garamond"/>
                <w:color w:val="000000"/>
                <w:sz w:val="24"/>
                <w:szCs w:val="24"/>
                <w:lang w:eastAsia="fi-FI"/>
              </w:rPr>
            </w:pPr>
          </w:p>
          <w:p w:rsidR="00F55886" w:rsidRPr="002F6594" w:rsidRDefault="00F55886" w:rsidP="00F44ADF">
            <w:pPr>
              <w:spacing w:after="0" w:line="240" w:lineRule="auto"/>
              <w:rPr>
                <w:rFonts w:ascii="Garamond" w:eastAsia="Times New Roman" w:hAnsi="Garamond"/>
                <w:color w:val="000000"/>
                <w:sz w:val="24"/>
                <w:szCs w:val="24"/>
                <w:lang w:eastAsia="fi-FI"/>
              </w:rPr>
            </w:pPr>
            <w:r w:rsidRPr="002F6594">
              <w:rPr>
                <w:rFonts w:ascii="Garamond" w:eastAsia="Times New Roman" w:hAnsi="Garamond"/>
                <w:color w:val="000000"/>
                <w:sz w:val="24"/>
                <w:szCs w:val="24"/>
                <w:lang w:eastAsia="fi-FI"/>
              </w:rPr>
              <w:t>kielisuihkut</w:t>
            </w:r>
            <w:r w:rsidR="0093640E">
              <w:rPr>
                <w:rFonts w:ascii="Garamond" w:eastAsia="Times New Roman" w:hAnsi="Garamond"/>
                <w:color w:val="000000"/>
                <w:sz w:val="24"/>
                <w:szCs w:val="24"/>
                <w:lang w:eastAsia="fi-FI"/>
              </w:rPr>
              <w:t>?</w:t>
            </w:r>
          </w:p>
        </w:tc>
        <w:tc>
          <w:tcPr>
            <w:tcW w:w="3402" w:type="dxa"/>
            <w:tcBorders>
              <w:top w:val="single" w:sz="8" w:space="0" w:color="000000"/>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rPr>
                <w:rFonts w:ascii="Garamond" w:eastAsia="Times New Roman" w:hAnsi="Garamond"/>
                <w:color w:val="000000"/>
                <w:sz w:val="24"/>
                <w:szCs w:val="24"/>
                <w:lang w:eastAsia="fi-FI"/>
              </w:rPr>
            </w:pPr>
            <w:r w:rsidRPr="002F6594">
              <w:rPr>
                <w:rFonts w:ascii="Garamond" w:eastAsia="Times New Roman" w:hAnsi="Garamond"/>
                <w:color w:val="000000"/>
                <w:sz w:val="24"/>
                <w:szCs w:val="24"/>
                <w:lang w:eastAsia="fi-FI"/>
              </w:rPr>
              <w:t>luokanopettaja tapaa huoltajat ja kartoittaa mahdollisuuksia kielten opiskeluun</w:t>
            </w:r>
          </w:p>
        </w:tc>
        <w:tc>
          <w:tcPr>
            <w:tcW w:w="2372" w:type="dxa"/>
            <w:tcBorders>
              <w:top w:val="single" w:sz="8" w:space="0" w:color="000000"/>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rPr>
                <w:rFonts w:ascii="Garamond" w:eastAsia="Times New Roman" w:hAnsi="Garamond"/>
                <w:color w:val="000000"/>
                <w:sz w:val="24"/>
                <w:szCs w:val="24"/>
                <w:lang w:eastAsia="fi-FI"/>
              </w:rPr>
            </w:pPr>
            <w:r w:rsidRPr="002F6594">
              <w:rPr>
                <w:rFonts w:ascii="Garamond" w:eastAsia="Times New Roman" w:hAnsi="Garamond"/>
                <w:color w:val="000000"/>
                <w:sz w:val="24"/>
                <w:szCs w:val="24"/>
                <w:lang w:eastAsia="fi-FI"/>
              </w:rPr>
              <w:t>syyslukukausi</w:t>
            </w:r>
          </w:p>
        </w:tc>
        <w:tc>
          <w:tcPr>
            <w:tcW w:w="2164" w:type="dxa"/>
            <w:gridSpan w:val="2"/>
            <w:tcBorders>
              <w:top w:val="single" w:sz="8" w:space="0" w:color="000000"/>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rPr>
                <w:rFonts w:ascii="Garamond" w:eastAsia="Times New Roman" w:hAnsi="Garamond"/>
                <w:color w:val="000000"/>
                <w:sz w:val="24"/>
                <w:szCs w:val="24"/>
                <w:lang w:eastAsia="fi-FI"/>
              </w:rPr>
            </w:pPr>
            <w:proofErr w:type="spellStart"/>
            <w:r w:rsidRPr="002F6594">
              <w:rPr>
                <w:rFonts w:ascii="Garamond" w:eastAsia="Times New Roman" w:hAnsi="Garamond"/>
                <w:color w:val="000000"/>
                <w:sz w:val="24"/>
                <w:szCs w:val="24"/>
                <w:lang w:eastAsia="fi-FI"/>
              </w:rPr>
              <w:t>lo</w:t>
            </w:r>
            <w:proofErr w:type="spellEnd"/>
          </w:p>
        </w:tc>
        <w:tc>
          <w:tcPr>
            <w:tcW w:w="2126" w:type="dxa"/>
            <w:tcBorders>
              <w:top w:val="single" w:sz="8" w:space="0" w:color="000000"/>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jc w:val="center"/>
              <w:rPr>
                <w:rFonts w:ascii="Garamond" w:eastAsia="Times New Roman" w:hAnsi="Garamond"/>
                <w:bCs/>
                <w:color w:val="000000"/>
                <w:sz w:val="24"/>
                <w:szCs w:val="24"/>
                <w:lang w:eastAsia="fi-FI"/>
              </w:rPr>
            </w:pPr>
            <w:r w:rsidRPr="002F6594">
              <w:rPr>
                <w:rFonts w:ascii="Garamond" w:eastAsia="Times New Roman" w:hAnsi="Garamond"/>
                <w:bCs/>
                <w:color w:val="000000"/>
                <w:sz w:val="24"/>
                <w:szCs w:val="24"/>
                <w:lang w:eastAsia="fi-FI"/>
              </w:rPr>
              <w:t> </w:t>
            </w:r>
          </w:p>
        </w:tc>
        <w:tc>
          <w:tcPr>
            <w:tcW w:w="447" w:type="dxa"/>
            <w:gridSpan w:val="2"/>
            <w:vMerge/>
            <w:tcBorders>
              <w:top w:val="single" w:sz="8" w:space="0" w:color="000000"/>
              <w:left w:val="nil"/>
              <w:bottom w:val="single" w:sz="8" w:space="0" w:color="000000"/>
              <w:right w:val="single" w:sz="8" w:space="0" w:color="000000"/>
            </w:tcBorders>
            <w:shd w:val="clear" w:color="auto" w:fill="8064A2"/>
          </w:tcPr>
          <w:p w:rsidR="00F55886" w:rsidRPr="002F6594" w:rsidRDefault="00F55886" w:rsidP="00F44ADF">
            <w:pPr>
              <w:spacing w:after="0" w:line="240" w:lineRule="auto"/>
              <w:jc w:val="center"/>
              <w:rPr>
                <w:rFonts w:ascii="Garamond" w:eastAsia="Times New Roman" w:hAnsi="Garamond"/>
                <w:bCs/>
                <w:color w:val="000000"/>
                <w:sz w:val="24"/>
                <w:szCs w:val="24"/>
                <w:lang w:eastAsia="fi-FI"/>
              </w:rPr>
            </w:pPr>
          </w:p>
        </w:tc>
      </w:tr>
      <w:tr w:rsidR="00F55886" w:rsidRPr="002F6594" w:rsidTr="00F44ADF">
        <w:trPr>
          <w:gridAfter w:val="1"/>
          <w:wAfter w:w="285" w:type="dxa"/>
          <w:trHeight w:val="645"/>
        </w:trPr>
        <w:tc>
          <w:tcPr>
            <w:tcW w:w="3134" w:type="dxa"/>
            <w:tcBorders>
              <w:top w:val="single" w:sz="8" w:space="0" w:color="000000"/>
              <w:left w:val="single" w:sz="8" w:space="0" w:color="000000"/>
              <w:bottom w:val="single" w:sz="8" w:space="0" w:color="000000"/>
              <w:right w:val="single" w:sz="8" w:space="0" w:color="000000"/>
            </w:tcBorders>
            <w:shd w:val="clear" w:color="auto" w:fill="auto"/>
            <w:hideMark/>
          </w:tcPr>
          <w:p w:rsidR="00F55886" w:rsidRPr="002F6594" w:rsidRDefault="00F44ADF" w:rsidP="00F44ADF">
            <w:pPr>
              <w:spacing w:after="0" w:line="240" w:lineRule="auto"/>
              <w:rPr>
                <w:rFonts w:ascii="Garamond" w:eastAsia="Times New Roman" w:hAnsi="Garamond"/>
                <w:color w:val="000000"/>
                <w:sz w:val="24"/>
                <w:szCs w:val="24"/>
                <w:lang w:eastAsia="fi-FI"/>
              </w:rPr>
            </w:pPr>
            <w:r>
              <w:rPr>
                <w:rFonts w:ascii="Garamond" w:eastAsia="Times New Roman" w:hAnsi="Garamond"/>
                <w:color w:val="000000"/>
                <w:sz w:val="24"/>
                <w:szCs w:val="24"/>
                <w:lang w:eastAsia="fi-FI"/>
              </w:rPr>
              <w:t>O</w:t>
            </w:r>
            <w:r w:rsidR="00F55886" w:rsidRPr="002F6594">
              <w:rPr>
                <w:rFonts w:ascii="Garamond" w:eastAsia="Times New Roman" w:hAnsi="Garamond"/>
                <w:color w:val="000000"/>
                <w:sz w:val="24"/>
                <w:szCs w:val="24"/>
                <w:lang w:eastAsia="fi-FI"/>
              </w:rPr>
              <w:t>ppilaiden valmiuksien ja taitojen testaaminen</w:t>
            </w:r>
          </w:p>
        </w:tc>
        <w:tc>
          <w:tcPr>
            <w:tcW w:w="3402" w:type="dxa"/>
            <w:tcBorders>
              <w:top w:val="single" w:sz="8" w:space="0" w:color="000000"/>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rPr>
                <w:rFonts w:ascii="Garamond" w:eastAsia="Times New Roman" w:hAnsi="Garamond"/>
                <w:color w:val="000000"/>
                <w:sz w:val="24"/>
                <w:szCs w:val="24"/>
                <w:lang w:eastAsia="fi-FI"/>
              </w:rPr>
            </w:pPr>
            <w:r w:rsidRPr="002F6594">
              <w:rPr>
                <w:rFonts w:ascii="Garamond" w:eastAsia="Times New Roman" w:hAnsi="Garamond"/>
                <w:color w:val="000000"/>
                <w:sz w:val="24"/>
                <w:szCs w:val="24"/>
                <w:lang w:eastAsia="fi-FI"/>
              </w:rPr>
              <w:t> </w:t>
            </w:r>
          </w:p>
        </w:tc>
        <w:tc>
          <w:tcPr>
            <w:tcW w:w="2372" w:type="dxa"/>
            <w:tcBorders>
              <w:top w:val="single" w:sz="8" w:space="0" w:color="000000"/>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rPr>
                <w:rFonts w:ascii="Garamond" w:eastAsia="Times New Roman" w:hAnsi="Garamond"/>
                <w:color w:val="000000"/>
                <w:sz w:val="24"/>
                <w:szCs w:val="24"/>
                <w:lang w:eastAsia="fi-FI"/>
              </w:rPr>
            </w:pPr>
            <w:r w:rsidRPr="002F6594">
              <w:rPr>
                <w:rFonts w:ascii="Garamond" w:eastAsia="Times New Roman" w:hAnsi="Garamond"/>
                <w:color w:val="000000"/>
                <w:sz w:val="24"/>
                <w:szCs w:val="24"/>
                <w:lang w:eastAsia="fi-FI"/>
              </w:rPr>
              <w:t>syyslukukauden alussa</w:t>
            </w:r>
          </w:p>
        </w:tc>
        <w:tc>
          <w:tcPr>
            <w:tcW w:w="2164" w:type="dxa"/>
            <w:gridSpan w:val="2"/>
            <w:tcBorders>
              <w:top w:val="single" w:sz="8" w:space="0" w:color="000000"/>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rPr>
                <w:rFonts w:ascii="Garamond" w:eastAsia="Times New Roman" w:hAnsi="Garamond"/>
                <w:color w:val="000000"/>
                <w:sz w:val="24"/>
                <w:szCs w:val="24"/>
                <w:lang w:eastAsia="fi-FI"/>
              </w:rPr>
            </w:pPr>
            <w:proofErr w:type="spellStart"/>
            <w:r w:rsidRPr="002F6594">
              <w:rPr>
                <w:rFonts w:ascii="Garamond" w:eastAsia="Times New Roman" w:hAnsi="Garamond"/>
                <w:color w:val="000000"/>
                <w:sz w:val="24"/>
                <w:szCs w:val="24"/>
                <w:lang w:eastAsia="fi-FI"/>
              </w:rPr>
              <w:t>lo</w:t>
            </w:r>
            <w:proofErr w:type="spellEnd"/>
            <w:r w:rsidRPr="002F6594">
              <w:rPr>
                <w:rFonts w:ascii="Garamond" w:eastAsia="Times New Roman" w:hAnsi="Garamond"/>
                <w:color w:val="000000"/>
                <w:sz w:val="24"/>
                <w:szCs w:val="24"/>
                <w:lang w:eastAsia="fi-FI"/>
              </w:rPr>
              <w:t xml:space="preserve">, </w:t>
            </w:r>
            <w:proofErr w:type="spellStart"/>
            <w:r w:rsidRPr="002F6594">
              <w:rPr>
                <w:rFonts w:ascii="Garamond" w:eastAsia="Times New Roman" w:hAnsi="Garamond"/>
                <w:color w:val="000000"/>
                <w:sz w:val="24"/>
                <w:szCs w:val="24"/>
                <w:lang w:eastAsia="fi-FI"/>
              </w:rPr>
              <w:t>eo</w:t>
            </w:r>
            <w:proofErr w:type="spellEnd"/>
            <w:r w:rsidRPr="002F6594">
              <w:rPr>
                <w:rFonts w:ascii="Garamond" w:eastAsia="Times New Roman" w:hAnsi="Garamond"/>
                <w:color w:val="000000"/>
                <w:sz w:val="24"/>
                <w:szCs w:val="24"/>
                <w:lang w:eastAsia="fi-FI"/>
              </w:rPr>
              <w:t xml:space="preserve">, S2-opettaja, </w:t>
            </w:r>
          </w:p>
        </w:tc>
        <w:tc>
          <w:tcPr>
            <w:tcW w:w="2126" w:type="dxa"/>
            <w:tcBorders>
              <w:top w:val="single" w:sz="8" w:space="0" w:color="000000"/>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jc w:val="center"/>
              <w:rPr>
                <w:rFonts w:ascii="Garamond" w:eastAsia="Times New Roman" w:hAnsi="Garamond"/>
                <w:bCs/>
                <w:color w:val="000000"/>
                <w:sz w:val="24"/>
                <w:szCs w:val="24"/>
                <w:lang w:eastAsia="fi-FI"/>
              </w:rPr>
            </w:pPr>
            <w:r w:rsidRPr="002F6594">
              <w:rPr>
                <w:rFonts w:ascii="Garamond" w:eastAsia="Times New Roman" w:hAnsi="Garamond"/>
                <w:bCs/>
                <w:color w:val="000000"/>
                <w:sz w:val="24"/>
                <w:szCs w:val="24"/>
                <w:lang w:eastAsia="fi-FI"/>
              </w:rPr>
              <w:t> </w:t>
            </w:r>
          </w:p>
        </w:tc>
        <w:tc>
          <w:tcPr>
            <w:tcW w:w="447" w:type="dxa"/>
            <w:gridSpan w:val="2"/>
            <w:vMerge/>
            <w:tcBorders>
              <w:top w:val="single" w:sz="8" w:space="0" w:color="000000"/>
              <w:left w:val="nil"/>
              <w:right w:val="single" w:sz="8" w:space="0" w:color="000000"/>
            </w:tcBorders>
            <w:shd w:val="clear" w:color="auto" w:fill="8064A2"/>
          </w:tcPr>
          <w:p w:rsidR="00F55886" w:rsidRPr="002F6594" w:rsidRDefault="00F55886" w:rsidP="00F44ADF">
            <w:pPr>
              <w:spacing w:after="0" w:line="240" w:lineRule="auto"/>
              <w:jc w:val="center"/>
              <w:rPr>
                <w:rFonts w:ascii="Garamond" w:eastAsia="Times New Roman" w:hAnsi="Garamond"/>
                <w:bCs/>
                <w:color w:val="000000"/>
                <w:sz w:val="24"/>
                <w:szCs w:val="24"/>
                <w:lang w:eastAsia="fi-FI"/>
              </w:rPr>
            </w:pPr>
          </w:p>
        </w:tc>
      </w:tr>
      <w:tr w:rsidR="00F55886" w:rsidRPr="002F6594" w:rsidTr="00F44ADF">
        <w:trPr>
          <w:gridAfter w:val="1"/>
          <w:wAfter w:w="285" w:type="dxa"/>
          <w:trHeight w:val="1275"/>
        </w:trPr>
        <w:tc>
          <w:tcPr>
            <w:tcW w:w="3134" w:type="dxa"/>
            <w:tcBorders>
              <w:top w:val="single" w:sz="8" w:space="0" w:color="000000"/>
              <w:left w:val="single" w:sz="8" w:space="0" w:color="000000"/>
              <w:bottom w:val="single" w:sz="8" w:space="0" w:color="000000"/>
              <w:right w:val="single" w:sz="8" w:space="0" w:color="000000"/>
            </w:tcBorders>
            <w:shd w:val="clear" w:color="auto" w:fill="auto"/>
            <w:hideMark/>
          </w:tcPr>
          <w:p w:rsidR="00F55886" w:rsidRPr="002F6594" w:rsidRDefault="00F44ADF" w:rsidP="00F44ADF">
            <w:pPr>
              <w:spacing w:after="0" w:line="240" w:lineRule="auto"/>
              <w:rPr>
                <w:rFonts w:ascii="Garamond" w:eastAsia="Times New Roman" w:hAnsi="Garamond"/>
                <w:color w:val="000000"/>
                <w:sz w:val="24"/>
                <w:szCs w:val="24"/>
                <w:lang w:eastAsia="fi-FI"/>
              </w:rPr>
            </w:pPr>
            <w:r>
              <w:rPr>
                <w:rFonts w:ascii="Garamond" w:eastAsia="Times New Roman" w:hAnsi="Garamond"/>
                <w:color w:val="000000"/>
                <w:sz w:val="24"/>
                <w:szCs w:val="24"/>
                <w:lang w:eastAsia="fi-FI"/>
              </w:rPr>
              <w:t>E</w:t>
            </w:r>
            <w:r w:rsidR="00F55886" w:rsidRPr="002F6594">
              <w:rPr>
                <w:rFonts w:ascii="Garamond" w:eastAsia="Times New Roman" w:hAnsi="Garamond"/>
                <w:color w:val="000000"/>
                <w:sz w:val="24"/>
                <w:szCs w:val="24"/>
                <w:lang w:eastAsia="fi-FI"/>
              </w:rPr>
              <w:t>riyttäminen, yksilöllisyyden huomioiminen</w:t>
            </w:r>
          </w:p>
        </w:tc>
        <w:tc>
          <w:tcPr>
            <w:tcW w:w="3402" w:type="dxa"/>
            <w:tcBorders>
              <w:top w:val="single" w:sz="8" w:space="0" w:color="000000"/>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rPr>
                <w:rFonts w:ascii="Garamond" w:eastAsia="Times New Roman" w:hAnsi="Garamond"/>
                <w:color w:val="000000"/>
                <w:sz w:val="24"/>
                <w:szCs w:val="24"/>
                <w:lang w:eastAsia="fi-FI"/>
              </w:rPr>
            </w:pPr>
            <w:r w:rsidRPr="002F6594">
              <w:rPr>
                <w:rFonts w:ascii="Garamond" w:eastAsia="Times New Roman" w:hAnsi="Garamond"/>
                <w:color w:val="000000"/>
                <w:sz w:val="24"/>
                <w:szCs w:val="24"/>
                <w:lang w:eastAsia="fi-FI"/>
              </w:rPr>
              <w:t>tarpeen mukaan esim. osa-aikainen erityisopetus testausten pohjalta</w:t>
            </w:r>
          </w:p>
          <w:p w:rsidR="00F55886" w:rsidRPr="002F6594" w:rsidRDefault="00F55886" w:rsidP="00F44ADF">
            <w:pPr>
              <w:spacing w:after="0" w:line="240" w:lineRule="auto"/>
              <w:rPr>
                <w:rFonts w:ascii="Garamond" w:eastAsia="Times New Roman" w:hAnsi="Garamond"/>
                <w:color w:val="000000"/>
                <w:sz w:val="24"/>
                <w:szCs w:val="24"/>
                <w:lang w:eastAsia="fi-FI"/>
              </w:rPr>
            </w:pPr>
          </w:p>
          <w:p w:rsidR="00F55886" w:rsidRPr="002F6594" w:rsidRDefault="00F55886" w:rsidP="00F44ADF">
            <w:pPr>
              <w:spacing w:after="0" w:line="240" w:lineRule="auto"/>
              <w:rPr>
                <w:rFonts w:ascii="Garamond" w:eastAsia="Times New Roman" w:hAnsi="Garamond"/>
                <w:color w:val="000000"/>
                <w:sz w:val="24"/>
                <w:szCs w:val="24"/>
                <w:lang w:eastAsia="fi-FI"/>
              </w:rPr>
            </w:pPr>
          </w:p>
          <w:p w:rsidR="00F55886" w:rsidRPr="002F6594" w:rsidRDefault="00F55886" w:rsidP="00F44ADF">
            <w:pPr>
              <w:spacing w:after="0" w:line="240" w:lineRule="auto"/>
              <w:rPr>
                <w:rFonts w:ascii="Garamond" w:eastAsia="Times New Roman" w:hAnsi="Garamond"/>
                <w:color w:val="000000"/>
                <w:sz w:val="24"/>
                <w:szCs w:val="24"/>
                <w:lang w:eastAsia="fi-FI"/>
              </w:rPr>
            </w:pPr>
          </w:p>
        </w:tc>
        <w:tc>
          <w:tcPr>
            <w:tcW w:w="2372" w:type="dxa"/>
            <w:tcBorders>
              <w:top w:val="single" w:sz="8" w:space="0" w:color="000000"/>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rPr>
                <w:rFonts w:ascii="Garamond" w:eastAsia="Times New Roman" w:hAnsi="Garamond"/>
                <w:color w:val="000000"/>
                <w:sz w:val="24"/>
                <w:szCs w:val="24"/>
                <w:lang w:eastAsia="fi-FI"/>
              </w:rPr>
            </w:pPr>
            <w:r w:rsidRPr="002F6594">
              <w:rPr>
                <w:rFonts w:ascii="Garamond" w:eastAsia="Times New Roman" w:hAnsi="Garamond"/>
                <w:color w:val="000000"/>
                <w:sz w:val="24"/>
                <w:szCs w:val="24"/>
                <w:lang w:eastAsia="fi-FI"/>
              </w:rPr>
              <w:lastRenderedPageBreak/>
              <w:t>koko lukuvuoden ajan</w:t>
            </w:r>
          </w:p>
        </w:tc>
        <w:tc>
          <w:tcPr>
            <w:tcW w:w="2164" w:type="dxa"/>
            <w:gridSpan w:val="2"/>
            <w:tcBorders>
              <w:top w:val="single" w:sz="8" w:space="0" w:color="000000"/>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rPr>
                <w:rFonts w:ascii="Garamond" w:eastAsia="Times New Roman" w:hAnsi="Garamond"/>
                <w:color w:val="000000"/>
                <w:sz w:val="24"/>
                <w:szCs w:val="24"/>
                <w:lang w:eastAsia="fi-FI"/>
              </w:rPr>
            </w:pPr>
            <w:proofErr w:type="spellStart"/>
            <w:r w:rsidRPr="002F6594">
              <w:rPr>
                <w:rFonts w:ascii="Garamond" w:eastAsia="Times New Roman" w:hAnsi="Garamond"/>
                <w:color w:val="000000"/>
                <w:sz w:val="24"/>
                <w:szCs w:val="24"/>
                <w:lang w:eastAsia="fi-FI"/>
              </w:rPr>
              <w:t>lo</w:t>
            </w:r>
            <w:proofErr w:type="spellEnd"/>
            <w:r w:rsidRPr="002F6594">
              <w:rPr>
                <w:rFonts w:ascii="Garamond" w:eastAsia="Times New Roman" w:hAnsi="Garamond"/>
                <w:color w:val="000000"/>
                <w:sz w:val="24"/>
                <w:szCs w:val="24"/>
                <w:lang w:eastAsia="fi-FI"/>
              </w:rPr>
              <w:t xml:space="preserve">, </w:t>
            </w:r>
            <w:proofErr w:type="spellStart"/>
            <w:r w:rsidRPr="002F6594">
              <w:rPr>
                <w:rFonts w:ascii="Garamond" w:eastAsia="Times New Roman" w:hAnsi="Garamond"/>
                <w:color w:val="000000"/>
                <w:sz w:val="24"/>
                <w:szCs w:val="24"/>
                <w:lang w:eastAsia="fi-FI"/>
              </w:rPr>
              <w:t>eo</w:t>
            </w:r>
            <w:proofErr w:type="spellEnd"/>
            <w:r w:rsidRPr="002F6594">
              <w:rPr>
                <w:rFonts w:ascii="Garamond" w:eastAsia="Times New Roman" w:hAnsi="Garamond"/>
                <w:color w:val="000000"/>
                <w:sz w:val="24"/>
                <w:szCs w:val="24"/>
                <w:lang w:eastAsia="fi-FI"/>
              </w:rPr>
              <w:t xml:space="preserve">, S2-opettaja, </w:t>
            </w:r>
          </w:p>
        </w:tc>
        <w:tc>
          <w:tcPr>
            <w:tcW w:w="2126" w:type="dxa"/>
            <w:tcBorders>
              <w:top w:val="single" w:sz="8" w:space="0" w:color="000000"/>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jc w:val="center"/>
              <w:rPr>
                <w:rFonts w:ascii="Garamond" w:eastAsia="Times New Roman" w:hAnsi="Garamond"/>
                <w:bCs/>
                <w:color w:val="000000"/>
                <w:sz w:val="24"/>
                <w:szCs w:val="24"/>
                <w:lang w:eastAsia="fi-FI"/>
              </w:rPr>
            </w:pPr>
            <w:r w:rsidRPr="002F6594">
              <w:rPr>
                <w:rFonts w:ascii="Garamond" w:eastAsia="Times New Roman" w:hAnsi="Garamond"/>
                <w:bCs/>
                <w:color w:val="000000"/>
                <w:sz w:val="24"/>
                <w:szCs w:val="24"/>
                <w:lang w:eastAsia="fi-FI"/>
              </w:rPr>
              <w:t> </w:t>
            </w:r>
          </w:p>
        </w:tc>
        <w:tc>
          <w:tcPr>
            <w:tcW w:w="447" w:type="dxa"/>
            <w:gridSpan w:val="2"/>
            <w:vMerge/>
            <w:tcBorders>
              <w:left w:val="nil"/>
              <w:right w:val="single" w:sz="8" w:space="0" w:color="000000"/>
            </w:tcBorders>
            <w:shd w:val="clear" w:color="auto" w:fill="8064A2"/>
          </w:tcPr>
          <w:p w:rsidR="00F55886" w:rsidRPr="002F6594" w:rsidRDefault="00F55886" w:rsidP="00F44ADF">
            <w:pPr>
              <w:spacing w:after="0" w:line="240" w:lineRule="auto"/>
              <w:jc w:val="center"/>
              <w:rPr>
                <w:rFonts w:ascii="Garamond" w:eastAsia="Times New Roman" w:hAnsi="Garamond"/>
                <w:bCs/>
                <w:color w:val="000000"/>
                <w:sz w:val="24"/>
                <w:szCs w:val="24"/>
                <w:lang w:eastAsia="fi-FI"/>
              </w:rPr>
            </w:pPr>
          </w:p>
        </w:tc>
      </w:tr>
      <w:tr w:rsidR="00F55886" w:rsidRPr="002F6594" w:rsidTr="00F44ADF">
        <w:trPr>
          <w:gridAfter w:val="1"/>
          <w:wAfter w:w="285" w:type="dxa"/>
          <w:trHeight w:val="330"/>
        </w:trPr>
        <w:tc>
          <w:tcPr>
            <w:tcW w:w="3134" w:type="dxa"/>
            <w:tcBorders>
              <w:top w:val="single" w:sz="8" w:space="0" w:color="000000"/>
              <w:left w:val="single" w:sz="8" w:space="0" w:color="000000"/>
              <w:bottom w:val="single" w:sz="8" w:space="0" w:color="000000"/>
              <w:right w:val="single" w:sz="8" w:space="0" w:color="000000"/>
            </w:tcBorders>
            <w:shd w:val="clear" w:color="000000" w:fill="B2A1C7"/>
            <w:hideMark/>
          </w:tcPr>
          <w:p w:rsidR="00F55886" w:rsidRPr="002F6594" w:rsidRDefault="00F55886" w:rsidP="00F44ADF">
            <w:pPr>
              <w:spacing w:after="0" w:line="240" w:lineRule="auto"/>
              <w:rPr>
                <w:rFonts w:ascii="Garamond" w:eastAsia="Times New Roman" w:hAnsi="Garamond"/>
                <w:bCs/>
                <w:color w:val="000000"/>
                <w:sz w:val="32"/>
                <w:szCs w:val="32"/>
                <w:lang w:eastAsia="fi-FI"/>
              </w:rPr>
            </w:pPr>
            <w:r w:rsidRPr="002F6594">
              <w:rPr>
                <w:rFonts w:ascii="Garamond" w:eastAsia="Times New Roman" w:hAnsi="Garamond"/>
                <w:bCs/>
                <w:color w:val="000000"/>
                <w:sz w:val="32"/>
                <w:szCs w:val="32"/>
                <w:lang w:eastAsia="fi-FI"/>
              </w:rPr>
              <w:lastRenderedPageBreak/>
              <w:t>ennen 3. luokkaa</w:t>
            </w:r>
          </w:p>
          <w:p w:rsidR="00F55886" w:rsidRPr="002F6594" w:rsidRDefault="00F55886" w:rsidP="00F44ADF">
            <w:pPr>
              <w:spacing w:after="0" w:line="240" w:lineRule="auto"/>
              <w:rPr>
                <w:rFonts w:ascii="Garamond" w:eastAsia="Times New Roman" w:hAnsi="Garamond"/>
                <w:bCs/>
                <w:color w:val="000000"/>
                <w:sz w:val="24"/>
                <w:szCs w:val="24"/>
                <w:lang w:eastAsia="fi-FI"/>
              </w:rPr>
            </w:pPr>
          </w:p>
          <w:p w:rsidR="00F55886" w:rsidRPr="002F6594" w:rsidRDefault="00F55886" w:rsidP="00F44ADF">
            <w:pPr>
              <w:spacing w:after="0" w:line="240" w:lineRule="auto"/>
              <w:rPr>
                <w:rFonts w:ascii="Garamond" w:eastAsia="Times New Roman" w:hAnsi="Garamond"/>
                <w:bCs/>
                <w:color w:val="000000"/>
                <w:sz w:val="24"/>
                <w:szCs w:val="24"/>
                <w:lang w:eastAsia="fi-FI"/>
              </w:rPr>
            </w:pPr>
            <w:r w:rsidRPr="002F6594">
              <w:rPr>
                <w:rFonts w:ascii="Garamond" w:eastAsia="Times New Roman" w:hAnsi="Garamond"/>
                <w:bCs/>
                <w:color w:val="000000"/>
                <w:sz w:val="24"/>
                <w:szCs w:val="24"/>
                <w:lang w:eastAsia="fi-FI"/>
              </w:rPr>
              <w:t>mitä</w:t>
            </w:r>
          </w:p>
        </w:tc>
        <w:tc>
          <w:tcPr>
            <w:tcW w:w="3402" w:type="dxa"/>
            <w:tcBorders>
              <w:top w:val="single" w:sz="8" w:space="0" w:color="000000"/>
              <w:left w:val="nil"/>
              <w:bottom w:val="single" w:sz="8" w:space="0" w:color="000000"/>
              <w:right w:val="single" w:sz="8" w:space="0" w:color="000000"/>
            </w:tcBorders>
            <w:shd w:val="clear" w:color="000000" w:fill="B2A1C7"/>
            <w:vAlign w:val="bottom"/>
            <w:hideMark/>
          </w:tcPr>
          <w:p w:rsidR="00F55886" w:rsidRPr="002F6594" w:rsidRDefault="00F55886" w:rsidP="00F44ADF">
            <w:pPr>
              <w:spacing w:after="0" w:line="240" w:lineRule="auto"/>
              <w:jc w:val="center"/>
              <w:rPr>
                <w:rFonts w:ascii="Garamond" w:eastAsia="Times New Roman" w:hAnsi="Garamond"/>
                <w:color w:val="000000"/>
                <w:sz w:val="24"/>
                <w:szCs w:val="24"/>
                <w:lang w:eastAsia="fi-FI"/>
              </w:rPr>
            </w:pPr>
            <w:r w:rsidRPr="002F6594">
              <w:rPr>
                <w:rFonts w:ascii="Garamond" w:eastAsia="Times New Roman" w:hAnsi="Garamond"/>
                <w:color w:val="000000"/>
                <w:sz w:val="24"/>
                <w:szCs w:val="24"/>
                <w:lang w:eastAsia="fi-FI"/>
              </w:rPr>
              <w:t>miten</w:t>
            </w:r>
          </w:p>
        </w:tc>
        <w:tc>
          <w:tcPr>
            <w:tcW w:w="2372" w:type="dxa"/>
            <w:tcBorders>
              <w:top w:val="single" w:sz="8" w:space="0" w:color="000000"/>
              <w:left w:val="nil"/>
              <w:bottom w:val="single" w:sz="8" w:space="0" w:color="000000"/>
              <w:right w:val="single" w:sz="8" w:space="0" w:color="000000"/>
            </w:tcBorders>
            <w:shd w:val="clear" w:color="000000" w:fill="B2A1C7"/>
            <w:vAlign w:val="bottom"/>
            <w:hideMark/>
          </w:tcPr>
          <w:p w:rsidR="00F55886" w:rsidRPr="002F6594" w:rsidRDefault="00F55886" w:rsidP="00F44ADF">
            <w:pPr>
              <w:spacing w:after="0" w:line="240" w:lineRule="auto"/>
              <w:jc w:val="center"/>
              <w:rPr>
                <w:rFonts w:ascii="Garamond" w:eastAsia="Times New Roman" w:hAnsi="Garamond"/>
                <w:color w:val="000000"/>
                <w:sz w:val="24"/>
                <w:szCs w:val="24"/>
                <w:lang w:eastAsia="fi-FI"/>
              </w:rPr>
            </w:pPr>
            <w:r w:rsidRPr="002F6594">
              <w:rPr>
                <w:rFonts w:ascii="Garamond" w:eastAsia="Times New Roman" w:hAnsi="Garamond"/>
                <w:color w:val="000000"/>
                <w:sz w:val="24"/>
                <w:szCs w:val="24"/>
                <w:lang w:eastAsia="fi-FI"/>
              </w:rPr>
              <w:t>milloin</w:t>
            </w:r>
          </w:p>
        </w:tc>
        <w:tc>
          <w:tcPr>
            <w:tcW w:w="2164" w:type="dxa"/>
            <w:gridSpan w:val="2"/>
            <w:tcBorders>
              <w:top w:val="single" w:sz="8" w:space="0" w:color="000000"/>
              <w:left w:val="nil"/>
              <w:bottom w:val="single" w:sz="8" w:space="0" w:color="000000"/>
              <w:right w:val="single" w:sz="8" w:space="0" w:color="000000"/>
            </w:tcBorders>
            <w:shd w:val="clear" w:color="000000" w:fill="B2A1C7"/>
            <w:vAlign w:val="bottom"/>
            <w:hideMark/>
          </w:tcPr>
          <w:p w:rsidR="00F55886" w:rsidRPr="002F6594" w:rsidRDefault="00F55886" w:rsidP="00F44ADF">
            <w:pPr>
              <w:spacing w:after="0" w:line="240" w:lineRule="auto"/>
              <w:jc w:val="center"/>
              <w:rPr>
                <w:rFonts w:ascii="Garamond" w:eastAsia="Times New Roman" w:hAnsi="Garamond"/>
                <w:color w:val="000000"/>
                <w:sz w:val="24"/>
                <w:szCs w:val="24"/>
                <w:lang w:eastAsia="fi-FI"/>
              </w:rPr>
            </w:pPr>
            <w:r w:rsidRPr="002F6594">
              <w:rPr>
                <w:rFonts w:ascii="Garamond" w:eastAsia="Times New Roman" w:hAnsi="Garamond"/>
                <w:color w:val="000000"/>
                <w:sz w:val="24"/>
                <w:szCs w:val="24"/>
                <w:lang w:eastAsia="fi-FI"/>
              </w:rPr>
              <w:t>kuka vastuussa</w:t>
            </w:r>
          </w:p>
        </w:tc>
        <w:tc>
          <w:tcPr>
            <w:tcW w:w="2126" w:type="dxa"/>
            <w:tcBorders>
              <w:top w:val="single" w:sz="8" w:space="0" w:color="000000"/>
              <w:left w:val="nil"/>
              <w:bottom w:val="single" w:sz="8" w:space="0" w:color="000000"/>
              <w:right w:val="single" w:sz="8" w:space="0" w:color="000000"/>
            </w:tcBorders>
            <w:shd w:val="clear" w:color="000000" w:fill="B2A1C7"/>
            <w:vAlign w:val="bottom"/>
            <w:hideMark/>
          </w:tcPr>
          <w:p w:rsidR="00F55886" w:rsidRPr="002F6594" w:rsidRDefault="00F55886" w:rsidP="00F44ADF">
            <w:pPr>
              <w:spacing w:after="0" w:line="240" w:lineRule="auto"/>
              <w:jc w:val="center"/>
              <w:rPr>
                <w:rFonts w:ascii="Garamond" w:eastAsia="Times New Roman" w:hAnsi="Garamond"/>
                <w:bCs/>
                <w:color w:val="000000"/>
                <w:sz w:val="24"/>
                <w:szCs w:val="24"/>
                <w:lang w:eastAsia="fi-FI"/>
              </w:rPr>
            </w:pPr>
            <w:r w:rsidRPr="002F6594">
              <w:rPr>
                <w:rFonts w:ascii="Garamond" w:eastAsia="Times New Roman" w:hAnsi="Garamond"/>
                <w:bCs/>
                <w:color w:val="000000"/>
                <w:sz w:val="24"/>
                <w:szCs w:val="24"/>
                <w:lang w:eastAsia="fi-FI"/>
              </w:rPr>
              <w:t>lisämateriaali</w:t>
            </w:r>
          </w:p>
        </w:tc>
        <w:tc>
          <w:tcPr>
            <w:tcW w:w="447" w:type="dxa"/>
            <w:gridSpan w:val="2"/>
            <w:vMerge w:val="restart"/>
            <w:tcBorders>
              <w:left w:val="nil"/>
              <w:right w:val="single" w:sz="8" w:space="0" w:color="000000"/>
            </w:tcBorders>
            <w:shd w:val="clear" w:color="000000" w:fill="B2A1C7"/>
            <w:textDirection w:val="tbRl"/>
          </w:tcPr>
          <w:p w:rsidR="00F55886" w:rsidRPr="002F6594" w:rsidRDefault="00F55886" w:rsidP="00F44ADF">
            <w:pPr>
              <w:spacing w:after="0" w:line="240" w:lineRule="auto"/>
              <w:ind w:left="113" w:right="113"/>
              <w:jc w:val="center"/>
              <w:rPr>
                <w:rFonts w:ascii="Garamond" w:eastAsia="Times New Roman" w:hAnsi="Garamond"/>
                <w:bCs/>
                <w:color w:val="000000"/>
                <w:sz w:val="24"/>
                <w:szCs w:val="24"/>
                <w:lang w:eastAsia="fi-FI"/>
              </w:rPr>
            </w:pPr>
            <w:r w:rsidRPr="002F6594">
              <w:rPr>
                <w:rFonts w:ascii="Garamond" w:eastAsia="Times New Roman" w:hAnsi="Garamond"/>
                <w:bCs/>
                <w:color w:val="000000"/>
                <w:sz w:val="24"/>
                <w:szCs w:val="24"/>
                <w:lang w:eastAsia="fi-FI"/>
              </w:rPr>
              <w:t>ennen 3. luokkaa</w:t>
            </w:r>
          </w:p>
        </w:tc>
      </w:tr>
      <w:tr w:rsidR="00F55886" w:rsidRPr="002F6594" w:rsidTr="00F44ADF">
        <w:trPr>
          <w:gridAfter w:val="1"/>
          <w:wAfter w:w="285" w:type="dxa"/>
          <w:trHeight w:val="1260"/>
        </w:trPr>
        <w:tc>
          <w:tcPr>
            <w:tcW w:w="3134" w:type="dxa"/>
            <w:tcBorders>
              <w:top w:val="single" w:sz="8" w:space="0" w:color="000000"/>
              <w:left w:val="single" w:sz="8" w:space="0" w:color="000000"/>
              <w:bottom w:val="single" w:sz="8" w:space="0" w:color="000000"/>
              <w:right w:val="single" w:sz="8" w:space="0" w:color="000000"/>
            </w:tcBorders>
            <w:shd w:val="clear" w:color="auto" w:fill="auto"/>
            <w:hideMark/>
          </w:tcPr>
          <w:p w:rsidR="00F55886" w:rsidRPr="002F6594" w:rsidRDefault="00F44ADF" w:rsidP="00F44ADF">
            <w:pPr>
              <w:spacing w:after="0" w:line="240" w:lineRule="auto"/>
              <w:rPr>
                <w:rFonts w:ascii="Garamond" w:eastAsia="Times New Roman" w:hAnsi="Garamond"/>
                <w:color w:val="000000"/>
                <w:sz w:val="24"/>
                <w:szCs w:val="24"/>
                <w:lang w:eastAsia="fi-FI"/>
              </w:rPr>
            </w:pPr>
            <w:r>
              <w:rPr>
                <w:rFonts w:ascii="Garamond" w:eastAsia="Times New Roman" w:hAnsi="Garamond"/>
                <w:color w:val="000000"/>
                <w:sz w:val="24"/>
                <w:szCs w:val="24"/>
                <w:lang w:eastAsia="fi-FI"/>
              </w:rPr>
              <w:t>K</w:t>
            </w:r>
            <w:r w:rsidR="00F55886" w:rsidRPr="002F6594">
              <w:rPr>
                <w:rFonts w:ascii="Garamond" w:eastAsia="Times New Roman" w:hAnsi="Garamond"/>
                <w:color w:val="000000"/>
                <w:sz w:val="24"/>
                <w:szCs w:val="24"/>
                <w:lang w:eastAsia="fi-FI"/>
              </w:rPr>
              <w:t>ieli-info</w:t>
            </w:r>
          </w:p>
        </w:tc>
        <w:tc>
          <w:tcPr>
            <w:tcW w:w="3402" w:type="dxa"/>
            <w:tcBorders>
              <w:top w:val="single" w:sz="8" w:space="0" w:color="000000"/>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rPr>
                <w:rFonts w:ascii="Garamond" w:eastAsia="Times New Roman" w:hAnsi="Garamond"/>
                <w:color w:val="000000"/>
                <w:sz w:val="24"/>
                <w:szCs w:val="24"/>
                <w:lang w:eastAsia="fi-FI"/>
              </w:rPr>
            </w:pPr>
            <w:r w:rsidRPr="002F6594">
              <w:rPr>
                <w:rFonts w:ascii="Garamond" w:eastAsia="Times New Roman" w:hAnsi="Garamond"/>
                <w:color w:val="000000"/>
                <w:sz w:val="24"/>
                <w:szCs w:val="24"/>
                <w:lang w:eastAsia="fi-FI"/>
              </w:rPr>
              <w:t> </w:t>
            </w:r>
          </w:p>
        </w:tc>
        <w:tc>
          <w:tcPr>
            <w:tcW w:w="2372" w:type="dxa"/>
            <w:tcBorders>
              <w:top w:val="single" w:sz="8" w:space="0" w:color="000000"/>
              <w:left w:val="nil"/>
              <w:bottom w:val="single" w:sz="8" w:space="0" w:color="000000"/>
              <w:right w:val="single" w:sz="8" w:space="0" w:color="000000"/>
            </w:tcBorders>
            <w:shd w:val="clear" w:color="auto" w:fill="auto"/>
            <w:hideMark/>
          </w:tcPr>
          <w:p w:rsidR="00F55886" w:rsidRPr="002F6594" w:rsidRDefault="0093640E" w:rsidP="00F44ADF">
            <w:pPr>
              <w:spacing w:after="0" w:line="240" w:lineRule="auto"/>
              <w:rPr>
                <w:rFonts w:ascii="Garamond" w:eastAsia="Times New Roman" w:hAnsi="Garamond"/>
                <w:color w:val="000000"/>
                <w:sz w:val="24"/>
                <w:szCs w:val="24"/>
                <w:lang w:eastAsia="fi-FI"/>
              </w:rPr>
            </w:pPr>
            <w:r>
              <w:rPr>
                <w:rFonts w:ascii="Garamond" w:eastAsia="Times New Roman" w:hAnsi="Garamond"/>
                <w:color w:val="000000"/>
                <w:sz w:val="24"/>
                <w:szCs w:val="24"/>
                <w:lang w:eastAsia="fi-FI"/>
              </w:rPr>
              <w:t>tammi-maaliskuussa</w:t>
            </w:r>
            <w:r w:rsidR="00F55886" w:rsidRPr="002F6594">
              <w:rPr>
                <w:rFonts w:ascii="Garamond" w:eastAsia="Times New Roman" w:hAnsi="Garamond"/>
                <w:color w:val="000000"/>
                <w:sz w:val="24"/>
                <w:szCs w:val="24"/>
                <w:lang w:eastAsia="fi-FI"/>
              </w:rPr>
              <w:t xml:space="preserve"> </w:t>
            </w:r>
          </w:p>
        </w:tc>
        <w:tc>
          <w:tcPr>
            <w:tcW w:w="2164" w:type="dxa"/>
            <w:gridSpan w:val="2"/>
            <w:tcBorders>
              <w:top w:val="single" w:sz="8" w:space="0" w:color="000000"/>
              <w:left w:val="nil"/>
              <w:bottom w:val="single" w:sz="8" w:space="0" w:color="000000"/>
              <w:right w:val="single" w:sz="8" w:space="0" w:color="000000"/>
            </w:tcBorders>
            <w:shd w:val="clear" w:color="auto" w:fill="auto"/>
            <w:hideMark/>
          </w:tcPr>
          <w:p w:rsidR="00F55886" w:rsidRPr="002F6594" w:rsidRDefault="00F55886" w:rsidP="0093640E">
            <w:pPr>
              <w:spacing w:after="0" w:line="240" w:lineRule="auto"/>
              <w:rPr>
                <w:rFonts w:ascii="Garamond" w:eastAsia="Times New Roman" w:hAnsi="Garamond"/>
                <w:color w:val="000000"/>
                <w:sz w:val="24"/>
                <w:szCs w:val="24"/>
                <w:lang w:eastAsia="fi-FI"/>
              </w:rPr>
            </w:pPr>
            <w:r w:rsidRPr="002F6594">
              <w:rPr>
                <w:rFonts w:ascii="Garamond" w:eastAsia="Times New Roman" w:hAnsi="Garamond"/>
                <w:color w:val="000000"/>
                <w:sz w:val="24"/>
                <w:szCs w:val="24"/>
                <w:lang w:eastAsia="fi-FI"/>
              </w:rPr>
              <w:t xml:space="preserve">rehtori kieltenopettajat </w:t>
            </w:r>
            <w:r w:rsidRPr="002F6594">
              <w:rPr>
                <w:rFonts w:ascii="Garamond" w:eastAsia="Times New Roman" w:hAnsi="Garamond"/>
                <w:color w:val="000000"/>
                <w:sz w:val="24"/>
                <w:szCs w:val="24"/>
                <w:lang w:eastAsia="fi-FI"/>
              </w:rPr>
              <w:br/>
            </w:r>
          </w:p>
        </w:tc>
        <w:tc>
          <w:tcPr>
            <w:tcW w:w="2126" w:type="dxa"/>
            <w:tcBorders>
              <w:top w:val="single" w:sz="8" w:space="0" w:color="000000"/>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jc w:val="center"/>
              <w:rPr>
                <w:rFonts w:ascii="Garamond" w:eastAsia="Times New Roman" w:hAnsi="Garamond"/>
                <w:bCs/>
                <w:color w:val="000000"/>
                <w:sz w:val="24"/>
                <w:szCs w:val="24"/>
                <w:lang w:eastAsia="fi-FI"/>
              </w:rPr>
            </w:pPr>
            <w:r w:rsidRPr="002F6594">
              <w:rPr>
                <w:rFonts w:ascii="Garamond" w:eastAsia="Times New Roman" w:hAnsi="Garamond"/>
                <w:bCs/>
                <w:color w:val="000000"/>
                <w:sz w:val="24"/>
                <w:szCs w:val="24"/>
                <w:lang w:eastAsia="fi-FI"/>
              </w:rPr>
              <w:t>tiedote (oman koulun oppilaille)</w:t>
            </w:r>
          </w:p>
          <w:p w:rsidR="00F55886" w:rsidRPr="002F6594" w:rsidRDefault="00F55886" w:rsidP="00F44ADF">
            <w:pPr>
              <w:spacing w:after="0" w:line="240" w:lineRule="auto"/>
              <w:jc w:val="center"/>
              <w:rPr>
                <w:rFonts w:ascii="Garamond" w:eastAsia="Times New Roman" w:hAnsi="Garamond"/>
                <w:bCs/>
                <w:color w:val="000000"/>
                <w:sz w:val="24"/>
                <w:szCs w:val="24"/>
                <w:lang w:eastAsia="fi-FI"/>
              </w:rPr>
            </w:pPr>
          </w:p>
          <w:p w:rsidR="00F55886" w:rsidRPr="002F6594" w:rsidRDefault="00F55886" w:rsidP="0093640E">
            <w:pPr>
              <w:spacing w:after="0" w:line="240" w:lineRule="auto"/>
              <w:jc w:val="center"/>
              <w:rPr>
                <w:rFonts w:ascii="Garamond" w:eastAsia="Times New Roman" w:hAnsi="Garamond"/>
                <w:bCs/>
                <w:color w:val="000000"/>
                <w:sz w:val="24"/>
                <w:szCs w:val="24"/>
                <w:lang w:eastAsia="fi-FI"/>
              </w:rPr>
            </w:pPr>
            <w:proofErr w:type="spellStart"/>
            <w:r w:rsidRPr="002F6594">
              <w:rPr>
                <w:rFonts w:ascii="Garamond" w:eastAsia="Times New Roman" w:hAnsi="Garamond"/>
                <w:bCs/>
                <w:color w:val="000000"/>
                <w:sz w:val="24"/>
                <w:szCs w:val="24"/>
                <w:lang w:eastAsia="fi-FI"/>
              </w:rPr>
              <w:t>power</w:t>
            </w:r>
            <w:proofErr w:type="spellEnd"/>
            <w:r w:rsidRPr="002F6594">
              <w:rPr>
                <w:rFonts w:ascii="Garamond" w:eastAsia="Times New Roman" w:hAnsi="Garamond"/>
                <w:bCs/>
                <w:color w:val="000000"/>
                <w:sz w:val="24"/>
                <w:szCs w:val="24"/>
                <w:lang w:eastAsia="fi-FI"/>
              </w:rPr>
              <w:t xml:space="preserve"> </w:t>
            </w:r>
            <w:proofErr w:type="spellStart"/>
            <w:proofErr w:type="gramStart"/>
            <w:r w:rsidRPr="002F6594">
              <w:rPr>
                <w:rFonts w:ascii="Garamond" w:eastAsia="Times New Roman" w:hAnsi="Garamond"/>
                <w:bCs/>
                <w:color w:val="000000"/>
                <w:sz w:val="24"/>
                <w:szCs w:val="24"/>
                <w:lang w:eastAsia="fi-FI"/>
              </w:rPr>
              <w:t>point</w:t>
            </w:r>
            <w:proofErr w:type="spellEnd"/>
            <w:r w:rsidRPr="002F6594">
              <w:rPr>
                <w:rFonts w:ascii="Garamond" w:eastAsia="Times New Roman" w:hAnsi="Garamond"/>
                <w:bCs/>
                <w:color w:val="000000"/>
                <w:sz w:val="24"/>
                <w:szCs w:val="24"/>
                <w:lang w:eastAsia="fi-FI"/>
              </w:rPr>
              <w:t xml:space="preserve"> </w:t>
            </w:r>
            <w:r w:rsidR="0093640E">
              <w:rPr>
                <w:rFonts w:ascii="Garamond" w:eastAsia="Times New Roman" w:hAnsi="Garamond"/>
                <w:bCs/>
                <w:color w:val="000000"/>
                <w:sz w:val="24"/>
                <w:szCs w:val="24"/>
                <w:lang w:eastAsia="fi-FI"/>
              </w:rPr>
              <w:t>?</w:t>
            </w:r>
            <w:proofErr w:type="gramEnd"/>
            <w:r w:rsidR="0093640E">
              <w:rPr>
                <w:rFonts w:ascii="Garamond" w:eastAsia="Times New Roman" w:hAnsi="Garamond"/>
                <w:bCs/>
                <w:color w:val="000000"/>
                <w:sz w:val="24"/>
                <w:szCs w:val="24"/>
                <w:lang w:eastAsia="fi-FI"/>
              </w:rPr>
              <w:t>?</w:t>
            </w:r>
          </w:p>
        </w:tc>
        <w:tc>
          <w:tcPr>
            <w:tcW w:w="447" w:type="dxa"/>
            <w:gridSpan w:val="2"/>
            <w:vMerge/>
            <w:tcBorders>
              <w:left w:val="nil"/>
              <w:right w:val="single" w:sz="8" w:space="0" w:color="000000"/>
            </w:tcBorders>
          </w:tcPr>
          <w:p w:rsidR="00F55886" w:rsidRPr="002F6594" w:rsidRDefault="00F55886" w:rsidP="00F44ADF">
            <w:pPr>
              <w:spacing w:after="0" w:line="240" w:lineRule="auto"/>
              <w:jc w:val="center"/>
              <w:rPr>
                <w:rFonts w:ascii="Garamond" w:eastAsia="Times New Roman" w:hAnsi="Garamond"/>
                <w:bCs/>
                <w:color w:val="000000"/>
                <w:sz w:val="24"/>
                <w:szCs w:val="24"/>
                <w:lang w:eastAsia="fi-FI"/>
              </w:rPr>
            </w:pPr>
          </w:p>
        </w:tc>
      </w:tr>
      <w:tr w:rsidR="00F55886" w:rsidRPr="002F6594" w:rsidTr="00F44ADF">
        <w:trPr>
          <w:gridAfter w:val="1"/>
          <w:wAfter w:w="285" w:type="dxa"/>
          <w:trHeight w:val="330"/>
        </w:trPr>
        <w:tc>
          <w:tcPr>
            <w:tcW w:w="3134" w:type="dxa"/>
            <w:tcBorders>
              <w:top w:val="single" w:sz="8" w:space="0" w:color="000000"/>
              <w:left w:val="single" w:sz="8" w:space="0" w:color="000000"/>
              <w:bottom w:val="single" w:sz="8" w:space="0" w:color="000000"/>
              <w:right w:val="single" w:sz="8" w:space="0" w:color="000000"/>
            </w:tcBorders>
            <w:shd w:val="clear" w:color="auto" w:fill="auto"/>
            <w:hideMark/>
          </w:tcPr>
          <w:p w:rsidR="00F55886" w:rsidRPr="002F6594" w:rsidRDefault="00F44ADF" w:rsidP="00F44ADF">
            <w:pPr>
              <w:spacing w:after="0" w:line="240" w:lineRule="auto"/>
              <w:rPr>
                <w:rFonts w:ascii="Garamond" w:eastAsia="Times New Roman" w:hAnsi="Garamond"/>
                <w:color w:val="000000"/>
                <w:sz w:val="24"/>
                <w:szCs w:val="24"/>
                <w:lang w:eastAsia="fi-FI"/>
              </w:rPr>
            </w:pPr>
            <w:r>
              <w:rPr>
                <w:rFonts w:ascii="Garamond" w:eastAsia="Times New Roman" w:hAnsi="Garamond"/>
                <w:color w:val="000000"/>
                <w:sz w:val="24"/>
                <w:szCs w:val="24"/>
                <w:lang w:eastAsia="fi-FI"/>
              </w:rPr>
              <w:t>M</w:t>
            </w:r>
            <w:r w:rsidR="0093640E">
              <w:rPr>
                <w:rFonts w:ascii="Garamond" w:eastAsia="Times New Roman" w:hAnsi="Garamond"/>
                <w:color w:val="000000"/>
                <w:sz w:val="24"/>
                <w:szCs w:val="24"/>
                <w:lang w:eastAsia="fi-FI"/>
              </w:rPr>
              <w:t xml:space="preserve">ahdolliset </w:t>
            </w:r>
            <w:r w:rsidR="00F55886" w:rsidRPr="002F6594">
              <w:rPr>
                <w:rFonts w:ascii="Garamond" w:eastAsia="Times New Roman" w:hAnsi="Garamond"/>
                <w:color w:val="000000"/>
                <w:sz w:val="24"/>
                <w:szCs w:val="24"/>
                <w:lang w:eastAsia="fi-FI"/>
              </w:rPr>
              <w:t>soveltuvuuskokeet</w:t>
            </w:r>
          </w:p>
        </w:tc>
        <w:tc>
          <w:tcPr>
            <w:tcW w:w="3402" w:type="dxa"/>
            <w:tcBorders>
              <w:top w:val="single" w:sz="8" w:space="0" w:color="000000"/>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rPr>
                <w:rFonts w:ascii="Garamond" w:eastAsia="Times New Roman" w:hAnsi="Garamond"/>
                <w:color w:val="000000"/>
                <w:sz w:val="24"/>
                <w:szCs w:val="24"/>
                <w:lang w:eastAsia="fi-FI"/>
              </w:rPr>
            </w:pPr>
            <w:r w:rsidRPr="002F6594">
              <w:rPr>
                <w:rFonts w:ascii="Garamond" w:eastAsia="Times New Roman" w:hAnsi="Garamond"/>
                <w:color w:val="000000"/>
                <w:sz w:val="24"/>
                <w:szCs w:val="24"/>
                <w:lang w:eastAsia="fi-FI"/>
              </w:rPr>
              <w:t> </w:t>
            </w:r>
          </w:p>
        </w:tc>
        <w:tc>
          <w:tcPr>
            <w:tcW w:w="2372" w:type="dxa"/>
            <w:tcBorders>
              <w:top w:val="single" w:sz="8" w:space="0" w:color="000000"/>
              <w:left w:val="nil"/>
              <w:bottom w:val="single" w:sz="8" w:space="0" w:color="000000"/>
              <w:right w:val="single" w:sz="8" w:space="0" w:color="000000"/>
            </w:tcBorders>
            <w:shd w:val="clear" w:color="auto" w:fill="auto"/>
            <w:hideMark/>
          </w:tcPr>
          <w:p w:rsidR="00F55886" w:rsidRPr="002F6594" w:rsidRDefault="0093640E" w:rsidP="00F44ADF">
            <w:pPr>
              <w:spacing w:after="0" w:line="240" w:lineRule="auto"/>
              <w:rPr>
                <w:rFonts w:ascii="Garamond" w:eastAsia="Times New Roman" w:hAnsi="Garamond"/>
                <w:color w:val="000000"/>
                <w:sz w:val="24"/>
                <w:szCs w:val="24"/>
                <w:lang w:eastAsia="fi-FI"/>
              </w:rPr>
            </w:pPr>
            <w:r>
              <w:rPr>
                <w:rFonts w:ascii="Garamond" w:eastAsia="Times New Roman" w:hAnsi="Garamond"/>
                <w:color w:val="000000"/>
                <w:sz w:val="24"/>
                <w:szCs w:val="24"/>
                <w:lang w:eastAsia="fi-FI"/>
              </w:rPr>
              <w:t>kevät</w:t>
            </w:r>
          </w:p>
        </w:tc>
        <w:tc>
          <w:tcPr>
            <w:tcW w:w="2164" w:type="dxa"/>
            <w:gridSpan w:val="2"/>
            <w:tcBorders>
              <w:top w:val="single" w:sz="8" w:space="0" w:color="000000"/>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rPr>
                <w:rFonts w:ascii="Garamond" w:eastAsia="Times New Roman" w:hAnsi="Garamond"/>
                <w:color w:val="000000"/>
                <w:sz w:val="24"/>
                <w:szCs w:val="24"/>
                <w:lang w:eastAsia="fi-FI"/>
              </w:rPr>
            </w:pPr>
            <w:r w:rsidRPr="002F6594">
              <w:rPr>
                <w:rFonts w:ascii="Garamond" w:eastAsia="Times New Roman" w:hAnsi="Garamond"/>
                <w:color w:val="000000"/>
                <w:sz w:val="24"/>
                <w:szCs w:val="24"/>
                <w:lang w:eastAsia="fi-FI"/>
              </w:rPr>
              <w:t>rehtori, kieltenopettajat</w:t>
            </w:r>
          </w:p>
        </w:tc>
        <w:tc>
          <w:tcPr>
            <w:tcW w:w="2126" w:type="dxa"/>
            <w:tcBorders>
              <w:top w:val="single" w:sz="8" w:space="0" w:color="000000"/>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jc w:val="center"/>
              <w:rPr>
                <w:rFonts w:ascii="Garamond" w:eastAsia="Times New Roman" w:hAnsi="Garamond"/>
                <w:bCs/>
                <w:color w:val="000000"/>
                <w:sz w:val="24"/>
                <w:szCs w:val="24"/>
                <w:lang w:eastAsia="fi-FI"/>
              </w:rPr>
            </w:pPr>
            <w:r w:rsidRPr="002F6594">
              <w:rPr>
                <w:rFonts w:ascii="Garamond" w:eastAsia="Times New Roman" w:hAnsi="Garamond"/>
                <w:bCs/>
                <w:color w:val="000000"/>
                <w:sz w:val="24"/>
                <w:szCs w:val="24"/>
                <w:lang w:eastAsia="fi-FI"/>
              </w:rPr>
              <w:t> </w:t>
            </w:r>
          </w:p>
        </w:tc>
        <w:tc>
          <w:tcPr>
            <w:tcW w:w="447" w:type="dxa"/>
            <w:gridSpan w:val="2"/>
            <w:vMerge/>
            <w:tcBorders>
              <w:left w:val="nil"/>
              <w:right w:val="single" w:sz="8" w:space="0" w:color="000000"/>
            </w:tcBorders>
          </w:tcPr>
          <w:p w:rsidR="00F55886" w:rsidRPr="002F6594" w:rsidRDefault="00F55886" w:rsidP="00F44ADF">
            <w:pPr>
              <w:spacing w:after="0" w:line="240" w:lineRule="auto"/>
              <w:jc w:val="center"/>
              <w:rPr>
                <w:rFonts w:ascii="Garamond" w:eastAsia="Times New Roman" w:hAnsi="Garamond"/>
                <w:bCs/>
                <w:color w:val="000000"/>
                <w:sz w:val="24"/>
                <w:szCs w:val="24"/>
                <w:lang w:eastAsia="fi-FI"/>
              </w:rPr>
            </w:pPr>
          </w:p>
        </w:tc>
      </w:tr>
      <w:tr w:rsidR="00F55886" w:rsidRPr="002F6594" w:rsidTr="00F44ADF">
        <w:trPr>
          <w:gridAfter w:val="1"/>
          <w:wAfter w:w="285" w:type="dxa"/>
          <w:trHeight w:val="960"/>
        </w:trPr>
        <w:tc>
          <w:tcPr>
            <w:tcW w:w="3134" w:type="dxa"/>
            <w:tcBorders>
              <w:top w:val="nil"/>
              <w:left w:val="single" w:sz="8" w:space="0" w:color="000000"/>
              <w:bottom w:val="single" w:sz="8" w:space="0" w:color="000000"/>
              <w:right w:val="single" w:sz="8" w:space="0" w:color="000000"/>
            </w:tcBorders>
            <w:shd w:val="clear" w:color="auto" w:fill="auto"/>
            <w:hideMark/>
          </w:tcPr>
          <w:p w:rsidR="00F55886" w:rsidRPr="002F6594" w:rsidRDefault="00F44ADF" w:rsidP="00F44ADF">
            <w:pPr>
              <w:spacing w:after="0" w:line="240" w:lineRule="auto"/>
              <w:rPr>
                <w:rFonts w:ascii="Garamond" w:eastAsia="Times New Roman" w:hAnsi="Garamond"/>
                <w:color w:val="000000"/>
                <w:sz w:val="24"/>
                <w:szCs w:val="24"/>
                <w:lang w:eastAsia="fi-FI"/>
              </w:rPr>
            </w:pPr>
            <w:r>
              <w:rPr>
                <w:rFonts w:ascii="Garamond" w:eastAsia="Times New Roman" w:hAnsi="Garamond"/>
                <w:color w:val="000000"/>
                <w:sz w:val="24"/>
                <w:szCs w:val="24"/>
                <w:lang w:eastAsia="fi-FI"/>
              </w:rPr>
              <w:t>T</w:t>
            </w:r>
            <w:r w:rsidR="00F55886" w:rsidRPr="002F6594">
              <w:rPr>
                <w:rFonts w:ascii="Garamond" w:eastAsia="Times New Roman" w:hAnsi="Garamond"/>
                <w:color w:val="000000"/>
                <w:sz w:val="24"/>
                <w:szCs w:val="24"/>
                <w:lang w:eastAsia="fi-FI"/>
              </w:rPr>
              <w:t>iedonhankinta tulevista 3. luokkalaisista</w:t>
            </w:r>
          </w:p>
        </w:tc>
        <w:tc>
          <w:tcPr>
            <w:tcW w:w="3402" w:type="dxa"/>
            <w:tcBorders>
              <w:top w:val="nil"/>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rPr>
                <w:rFonts w:ascii="Garamond" w:eastAsia="Times New Roman" w:hAnsi="Garamond"/>
                <w:color w:val="000000"/>
                <w:sz w:val="24"/>
                <w:szCs w:val="24"/>
                <w:lang w:eastAsia="fi-FI"/>
              </w:rPr>
            </w:pPr>
            <w:r w:rsidRPr="002F6594">
              <w:rPr>
                <w:rFonts w:ascii="Garamond" w:eastAsia="Times New Roman" w:hAnsi="Garamond"/>
                <w:color w:val="000000"/>
                <w:sz w:val="24"/>
                <w:szCs w:val="24"/>
                <w:lang w:eastAsia="fi-FI"/>
              </w:rPr>
              <w:t xml:space="preserve">muista kouluista tulevien oppilaiden tietojen hankinta </w:t>
            </w:r>
          </w:p>
          <w:p w:rsidR="00F55886" w:rsidRPr="002F6594" w:rsidRDefault="00F55886" w:rsidP="00F44ADF">
            <w:pPr>
              <w:spacing w:after="0" w:line="240" w:lineRule="auto"/>
              <w:rPr>
                <w:rFonts w:ascii="Garamond" w:eastAsia="Times New Roman" w:hAnsi="Garamond"/>
                <w:color w:val="000000"/>
                <w:sz w:val="24"/>
                <w:szCs w:val="24"/>
                <w:lang w:eastAsia="fi-FI"/>
              </w:rPr>
            </w:pPr>
          </w:p>
          <w:p w:rsidR="00F55886" w:rsidRPr="002F6594" w:rsidRDefault="00F55886" w:rsidP="00F44ADF">
            <w:pPr>
              <w:spacing w:after="0" w:line="240" w:lineRule="auto"/>
              <w:rPr>
                <w:rFonts w:ascii="Garamond" w:eastAsia="Times New Roman" w:hAnsi="Garamond"/>
                <w:color w:val="000000"/>
                <w:sz w:val="24"/>
                <w:szCs w:val="24"/>
                <w:lang w:eastAsia="fi-FI"/>
              </w:rPr>
            </w:pPr>
            <w:r w:rsidRPr="002F6594">
              <w:rPr>
                <w:rFonts w:ascii="Garamond" w:eastAsia="Times New Roman" w:hAnsi="Garamond"/>
                <w:color w:val="000000"/>
                <w:sz w:val="24"/>
                <w:szCs w:val="24"/>
                <w:lang w:eastAsia="fi-FI"/>
              </w:rPr>
              <w:t>erityisopettaja tiedottaa tulevaa luokanopettajaa mahdollisista erityisoppilaista</w:t>
            </w:r>
          </w:p>
        </w:tc>
        <w:tc>
          <w:tcPr>
            <w:tcW w:w="2372" w:type="dxa"/>
            <w:tcBorders>
              <w:top w:val="nil"/>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rPr>
                <w:rFonts w:ascii="Garamond" w:eastAsia="Times New Roman" w:hAnsi="Garamond"/>
                <w:color w:val="000000"/>
                <w:sz w:val="24"/>
                <w:szCs w:val="24"/>
                <w:lang w:eastAsia="fi-FI"/>
              </w:rPr>
            </w:pPr>
            <w:proofErr w:type="spellStart"/>
            <w:r w:rsidRPr="002F6594">
              <w:rPr>
                <w:rFonts w:ascii="Garamond" w:eastAsia="Times New Roman" w:hAnsi="Garamond"/>
                <w:color w:val="000000"/>
                <w:sz w:val="24"/>
                <w:szCs w:val="24"/>
                <w:lang w:eastAsia="fi-FI"/>
              </w:rPr>
              <w:t>huhti</w:t>
            </w:r>
            <w:proofErr w:type="spellEnd"/>
            <w:r w:rsidRPr="002F6594">
              <w:rPr>
                <w:rFonts w:ascii="Garamond" w:eastAsia="Times New Roman" w:hAnsi="Garamond"/>
                <w:color w:val="000000"/>
                <w:sz w:val="24"/>
                <w:szCs w:val="24"/>
                <w:lang w:eastAsia="fi-FI"/>
              </w:rPr>
              <w:t>-toukokuussa</w:t>
            </w:r>
          </w:p>
        </w:tc>
        <w:tc>
          <w:tcPr>
            <w:tcW w:w="2164" w:type="dxa"/>
            <w:gridSpan w:val="2"/>
            <w:tcBorders>
              <w:top w:val="nil"/>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rPr>
                <w:rFonts w:ascii="Garamond" w:eastAsia="Times New Roman" w:hAnsi="Garamond"/>
                <w:color w:val="000000"/>
                <w:sz w:val="24"/>
                <w:szCs w:val="24"/>
                <w:lang w:eastAsia="fi-FI"/>
              </w:rPr>
            </w:pPr>
            <w:proofErr w:type="spellStart"/>
            <w:r w:rsidRPr="002F6594">
              <w:rPr>
                <w:rFonts w:ascii="Garamond" w:eastAsia="Times New Roman" w:hAnsi="Garamond"/>
                <w:color w:val="000000"/>
                <w:sz w:val="24"/>
                <w:szCs w:val="24"/>
                <w:lang w:eastAsia="fi-FI"/>
              </w:rPr>
              <w:t>eo</w:t>
            </w:r>
            <w:proofErr w:type="spellEnd"/>
            <w:r w:rsidRPr="002F6594">
              <w:rPr>
                <w:rFonts w:ascii="Garamond" w:eastAsia="Times New Roman" w:hAnsi="Garamond"/>
                <w:color w:val="000000"/>
                <w:sz w:val="24"/>
                <w:szCs w:val="24"/>
                <w:lang w:eastAsia="fi-FI"/>
              </w:rPr>
              <w:t xml:space="preserve">, </w:t>
            </w:r>
            <w:proofErr w:type="spellStart"/>
            <w:r w:rsidRPr="002F6594">
              <w:rPr>
                <w:rFonts w:ascii="Garamond" w:eastAsia="Times New Roman" w:hAnsi="Garamond"/>
                <w:color w:val="000000"/>
                <w:sz w:val="24"/>
                <w:szCs w:val="24"/>
                <w:lang w:eastAsia="fi-FI"/>
              </w:rPr>
              <w:t>ohr</w:t>
            </w:r>
            <w:proofErr w:type="spellEnd"/>
          </w:p>
        </w:tc>
        <w:tc>
          <w:tcPr>
            <w:tcW w:w="2126" w:type="dxa"/>
            <w:tcBorders>
              <w:top w:val="nil"/>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jc w:val="center"/>
              <w:rPr>
                <w:rFonts w:ascii="Garamond" w:eastAsia="Times New Roman" w:hAnsi="Garamond"/>
                <w:bCs/>
                <w:color w:val="000000"/>
                <w:sz w:val="24"/>
                <w:szCs w:val="24"/>
                <w:lang w:eastAsia="fi-FI"/>
              </w:rPr>
            </w:pPr>
            <w:r w:rsidRPr="002F6594">
              <w:rPr>
                <w:rFonts w:ascii="Garamond" w:eastAsia="Times New Roman" w:hAnsi="Garamond"/>
                <w:bCs/>
                <w:color w:val="000000"/>
                <w:sz w:val="24"/>
                <w:szCs w:val="24"/>
                <w:lang w:eastAsia="fi-FI"/>
              </w:rPr>
              <w:t> </w:t>
            </w:r>
          </w:p>
        </w:tc>
        <w:tc>
          <w:tcPr>
            <w:tcW w:w="447" w:type="dxa"/>
            <w:gridSpan w:val="2"/>
            <w:vMerge w:val="restart"/>
            <w:tcBorders>
              <w:left w:val="nil"/>
              <w:bottom w:val="single" w:sz="8" w:space="0" w:color="000000"/>
              <w:right w:val="single" w:sz="8" w:space="0" w:color="000000"/>
            </w:tcBorders>
            <w:shd w:val="clear" w:color="auto" w:fill="B2A1C7"/>
          </w:tcPr>
          <w:p w:rsidR="00F55886" w:rsidRPr="002F6594" w:rsidRDefault="00F55886" w:rsidP="00F44ADF">
            <w:pPr>
              <w:spacing w:after="0" w:line="240" w:lineRule="auto"/>
              <w:jc w:val="center"/>
              <w:rPr>
                <w:rFonts w:ascii="Garamond" w:eastAsia="Times New Roman" w:hAnsi="Garamond"/>
                <w:bCs/>
                <w:color w:val="000000"/>
                <w:sz w:val="24"/>
                <w:szCs w:val="24"/>
                <w:lang w:eastAsia="fi-FI"/>
              </w:rPr>
            </w:pPr>
          </w:p>
        </w:tc>
      </w:tr>
      <w:tr w:rsidR="00F55886" w:rsidRPr="002F6594" w:rsidTr="00F44ADF">
        <w:trPr>
          <w:gridAfter w:val="1"/>
          <w:wAfter w:w="285" w:type="dxa"/>
          <w:trHeight w:val="1275"/>
        </w:trPr>
        <w:tc>
          <w:tcPr>
            <w:tcW w:w="3134" w:type="dxa"/>
            <w:tcBorders>
              <w:top w:val="single" w:sz="8" w:space="0" w:color="000000"/>
              <w:left w:val="single" w:sz="8" w:space="0" w:color="000000"/>
              <w:bottom w:val="single" w:sz="8" w:space="0" w:color="000000"/>
              <w:right w:val="single" w:sz="8" w:space="0" w:color="000000"/>
            </w:tcBorders>
            <w:shd w:val="clear" w:color="auto" w:fill="auto"/>
            <w:hideMark/>
          </w:tcPr>
          <w:p w:rsidR="00F55886" w:rsidRPr="002F6594" w:rsidRDefault="00F44ADF" w:rsidP="00F44ADF">
            <w:pPr>
              <w:spacing w:after="0" w:line="240" w:lineRule="auto"/>
              <w:rPr>
                <w:rFonts w:ascii="Garamond" w:eastAsia="Times New Roman" w:hAnsi="Garamond"/>
                <w:color w:val="000000"/>
                <w:sz w:val="24"/>
                <w:szCs w:val="24"/>
                <w:lang w:eastAsia="fi-FI"/>
              </w:rPr>
            </w:pPr>
            <w:r>
              <w:rPr>
                <w:rFonts w:ascii="Garamond" w:eastAsia="Times New Roman" w:hAnsi="Garamond"/>
                <w:color w:val="000000"/>
                <w:sz w:val="24"/>
                <w:szCs w:val="24"/>
                <w:lang w:eastAsia="fi-FI"/>
              </w:rPr>
              <w:t>S</w:t>
            </w:r>
            <w:r w:rsidR="00F55886" w:rsidRPr="002F6594">
              <w:rPr>
                <w:rFonts w:ascii="Garamond" w:eastAsia="Times New Roman" w:hAnsi="Garamond"/>
                <w:color w:val="000000"/>
                <w:sz w:val="24"/>
                <w:szCs w:val="24"/>
                <w:lang w:eastAsia="fi-FI"/>
              </w:rPr>
              <w:t>iirtopalaveri</w:t>
            </w:r>
          </w:p>
        </w:tc>
        <w:tc>
          <w:tcPr>
            <w:tcW w:w="3402" w:type="dxa"/>
            <w:tcBorders>
              <w:top w:val="single" w:sz="8" w:space="0" w:color="000000"/>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rPr>
                <w:rFonts w:ascii="Garamond" w:eastAsia="Times New Roman" w:hAnsi="Garamond"/>
                <w:color w:val="000000"/>
                <w:sz w:val="24"/>
                <w:szCs w:val="24"/>
                <w:lang w:eastAsia="fi-FI"/>
              </w:rPr>
            </w:pPr>
            <w:r w:rsidRPr="002F6594">
              <w:rPr>
                <w:rFonts w:ascii="Garamond" w:eastAsia="Times New Roman" w:hAnsi="Garamond"/>
                <w:color w:val="000000"/>
                <w:sz w:val="24"/>
                <w:szCs w:val="24"/>
                <w:lang w:eastAsia="fi-FI"/>
              </w:rPr>
              <w:t xml:space="preserve">tarvittaessa, </w:t>
            </w:r>
          </w:p>
          <w:p w:rsidR="00F55886" w:rsidRPr="002F6594" w:rsidRDefault="00F55886" w:rsidP="00F44ADF">
            <w:pPr>
              <w:spacing w:after="0" w:line="240" w:lineRule="auto"/>
              <w:rPr>
                <w:rFonts w:ascii="Garamond" w:eastAsia="Times New Roman" w:hAnsi="Garamond"/>
                <w:color w:val="000000"/>
                <w:sz w:val="24"/>
                <w:szCs w:val="24"/>
                <w:lang w:eastAsia="fi-FI"/>
              </w:rPr>
            </w:pPr>
          </w:p>
          <w:p w:rsidR="00F55886" w:rsidRPr="002F6594" w:rsidRDefault="00F55886" w:rsidP="00F44ADF">
            <w:pPr>
              <w:spacing w:after="0" w:line="240" w:lineRule="auto"/>
              <w:rPr>
                <w:rFonts w:ascii="Garamond" w:eastAsia="Times New Roman" w:hAnsi="Garamond"/>
                <w:color w:val="000000"/>
                <w:sz w:val="24"/>
                <w:szCs w:val="24"/>
                <w:lang w:eastAsia="fi-FI"/>
              </w:rPr>
            </w:pPr>
            <w:r w:rsidRPr="002F6594">
              <w:rPr>
                <w:rFonts w:ascii="Garamond" w:eastAsia="Times New Roman" w:hAnsi="Garamond"/>
                <w:color w:val="000000"/>
                <w:sz w:val="24"/>
                <w:szCs w:val="24"/>
                <w:lang w:eastAsia="fi-FI"/>
              </w:rPr>
              <w:t>mukana huoltajat, 2. luokan opettaja, tuleva luokanopettaja/</w:t>
            </w:r>
            <w:proofErr w:type="spellStart"/>
            <w:r w:rsidRPr="002F6594">
              <w:rPr>
                <w:rFonts w:ascii="Garamond" w:eastAsia="Times New Roman" w:hAnsi="Garamond"/>
                <w:color w:val="000000"/>
                <w:sz w:val="24"/>
                <w:szCs w:val="24"/>
                <w:lang w:eastAsia="fi-FI"/>
              </w:rPr>
              <w:t>eo</w:t>
            </w:r>
            <w:proofErr w:type="spellEnd"/>
          </w:p>
        </w:tc>
        <w:tc>
          <w:tcPr>
            <w:tcW w:w="2372" w:type="dxa"/>
            <w:tcBorders>
              <w:top w:val="single" w:sz="8" w:space="0" w:color="000000"/>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rPr>
                <w:rFonts w:ascii="Garamond" w:eastAsia="Times New Roman" w:hAnsi="Garamond"/>
                <w:color w:val="000000"/>
                <w:sz w:val="24"/>
                <w:szCs w:val="24"/>
                <w:lang w:eastAsia="fi-FI"/>
              </w:rPr>
            </w:pPr>
            <w:r w:rsidRPr="002F6594">
              <w:rPr>
                <w:rFonts w:ascii="Garamond" w:eastAsia="Times New Roman" w:hAnsi="Garamond"/>
                <w:color w:val="000000"/>
                <w:sz w:val="24"/>
                <w:szCs w:val="24"/>
                <w:lang w:eastAsia="fi-FI"/>
              </w:rPr>
              <w:t>toukokuussa</w:t>
            </w:r>
          </w:p>
        </w:tc>
        <w:tc>
          <w:tcPr>
            <w:tcW w:w="2164" w:type="dxa"/>
            <w:gridSpan w:val="2"/>
            <w:tcBorders>
              <w:top w:val="single" w:sz="8" w:space="0" w:color="000000"/>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rPr>
                <w:rFonts w:ascii="Garamond" w:eastAsia="Times New Roman" w:hAnsi="Garamond"/>
                <w:color w:val="000000"/>
                <w:sz w:val="24"/>
                <w:szCs w:val="24"/>
                <w:lang w:eastAsia="fi-FI"/>
              </w:rPr>
            </w:pPr>
            <w:proofErr w:type="spellStart"/>
            <w:r w:rsidRPr="002F6594">
              <w:rPr>
                <w:rFonts w:ascii="Garamond" w:eastAsia="Times New Roman" w:hAnsi="Garamond"/>
                <w:color w:val="000000"/>
                <w:sz w:val="24"/>
                <w:szCs w:val="24"/>
                <w:lang w:eastAsia="fi-FI"/>
              </w:rPr>
              <w:t>lo:t</w:t>
            </w:r>
            <w:proofErr w:type="spellEnd"/>
            <w:r w:rsidRPr="002F6594">
              <w:rPr>
                <w:rFonts w:ascii="Garamond" w:eastAsia="Times New Roman" w:hAnsi="Garamond"/>
                <w:color w:val="000000"/>
                <w:sz w:val="24"/>
                <w:szCs w:val="24"/>
                <w:lang w:eastAsia="fi-FI"/>
              </w:rPr>
              <w:t xml:space="preserve"> (nykyinen ja tuleva), </w:t>
            </w:r>
            <w:proofErr w:type="spellStart"/>
            <w:r w:rsidRPr="002F6594">
              <w:rPr>
                <w:rFonts w:ascii="Garamond" w:eastAsia="Times New Roman" w:hAnsi="Garamond"/>
                <w:color w:val="000000"/>
                <w:sz w:val="24"/>
                <w:szCs w:val="24"/>
                <w:lang w:eastAsia="fi-FI"/>
              </w:rPr>
              <w:t>eo</w:t>
            </w:r>
            <w:proofErr w:type="spellEnd"/>
            <w:r w:rsidRPr="002F6594">
              <w:rPr>
                <w:rFonts w:ascii="Garamond" w:eastAsia="Times New Roman" w:hAnsi="Garamond"/>
                <w:color w:val="000000"/>
                <w:sz w:val="24"/>
                <w:szCs w:val="24"/>
                <w:lang w:eastAsia="fi-FI"/>
              </w:rPr>
              <w:t>,</w:t>
            </w:r>
          </w:p>
        </w:tc>
        <w:tc>
          <w:tcPr>
            <w:tcW w:w="2126" w:type="dxa"/>
            <w:tcBorders>
              <w:top w:val="single" w:sz="8" w:space="0" w:color="000000"/>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jc w:val="center"/>
              <w:rPr>
                <w:rFonts w:ascii="Garamond" w:eastAsia="Times New Roman" w:hAnsi="Garamond"/>
                <w:bCs/>
                <w:color w:val="000000"/>
                <w:sz w:val="24"/>
                <w:szCs w:val="24"/>
                <w:lang w:eastAsia="fi-FI"/>
              </w:rPr>
            </w:pPr>
            <w:r w:rsidRPr="002F6594">
              <w:rPr>
                <w:rFonts w:ascii="Garamond" w:eastAsia="Times New Roman" w:hAnsi="Garamond"/>
                <w:bCs/>
                <w:color w:val="000000"/>
                <w:sz w:val="24"/>
                <w:szCs w:val="24"/>
                <w:lang w:eastAsia="fi-FI"/>
              </w:rPr>
              <w:t> </w:t>
            </w:r>
          </w:p>
        </w:tc>
        <w:tc>
          <w:tcPr>
            <w:tcW w:w="447" w:type="dxa"/>
            <w:gridSpan w:val="2"/>
            <w:vMerge/>
            <w:tcBorders>
              <w:top w:val="single" w:sz="8" w:space="0" w:color="000000"/>
              <w:left w:val="nil"/>
              <w:bottom w:val="single" w:sz="8" w:space="0" w:color="000000"/>
              <w:right w:val="single" w:sz="8" w:space="0" w:color="000000"/>
            </w:tcBorders>
            <w:shd w:val="clear" w:color="auto" w:fill="B2A1C7"/>
          </w:tcPr>
          <w:p w:rsidR="00F55886" w:rsidRPr="002F6594" w:rsidRDefault="00F55886" w:rsidP="00F44ADF">
            <w:pPr>
              <w:spacing w:after="0" w:line="240" w:lineRule="auto"/>
              <w:jc w:val="center"/>
              <w:rPr>
                <w:rFonts w:ascii="Garamond" w:eastAsia="Times New Roman" w:hAnsi="Garamond"/>
                <w:bCs/>
                <w:color w:val="000000"/>
                <w:sz w:val="24"/>
                <w:szCs w:val="24"/>
                <w:lang w:eastAsia="fi-FI"/>
              </w:rPr>
            </w:pPr>
          </w:p>
        </w:tc>
      </w:tr>
      <w:tr w:rsidR="00F55886" w:rsidRPr="002F6594" w:rsidTr="00F44ADF">
        <w:trPr>
          <w:gridAfter w:val="1"/>
          <w:wAfter w:w="285" w:type="dxa"/>
          <w:trHeight w:val="960"/>
        </w:trPr>
        <w:tc>
          <w:tcPr>
            <w:tcW w:w="3134" w:type="dxa"/>
            <w:tcBorders>
              <w:top w:val="single" w:sz="8" w:space="0" w:color="000000"/>
              <w:left w:val="single" w:sz="8" w:space="0" w:color="000000"/>
              <w:bottom w:val="single" w:sz="8" w:space="0" w:color="000000"/>
              <w:right w:val="single" w:sz="8" w:space="0" w:color="000000"/>
            </w:tcBorders>
            <w:shd w:val="clear" w:color="auto" w:fill="auto"/>
            <w:hideMark/>
          </w:tcPr>
          <w:p w:rsidR="00F55886" w:rsidRPr="002F6594" w:rsidRDefault="00F44ADF" w:rsidP="00F44ADF">
            <w:pPr>
              <w:spacing w:after="0" w:line="240" w:lineRule="auto"/>
              <w:rPr>
                <w:rFonts w:ascii="Garamond" w:eastAsia="Times New Roman" w:hAnsi="Garamond"/>
                <w:color w:val="000000"/>
                <w:sz w:val="24"/>
                <w:szCs w:val="24"/>
                <w:lang w:eastAsia="fi-FI"/>
              </w:rPr>
            </w:pPr>
            <w:r>
              <w:rPr>
                <w:rFonts w:ascii="Garamond" w:eastAsia="Times New Roman" w:hAnsi="Garamond"/>
                <w:color w:val="000000"/>
                <w:sz w:val="24"/>
                <w:szCs w:val="24"/>
                <w:lang w:eastAsia="fi-FI"/>
              </w:rPr>
              <w:t>T</w:t>
            </w:r>
            <w:r w:rsidR="00F55886" w:rsidRPr="002F6594">
              <w:rPr>
                <w:rFonts w:ascii="Garamond" w:eastAsia="Times New Roman" w:hAnsi="Garamond"/>
                <w:color w:val="000000"/>
                <w:sz w:val="24"/>
                <w:szCs w:val="24"/>
                <w:lang w:eastAsia="fi-FI"/>
              </w:rPr>
              <w:t>iedonsiirto omassa koulussa jatkavista 2. luokan oppilaista</w:t>
            </w:r>
          </w:p>
        </w:tc>
        <w:tc>
          <w:tcPr>
            <w:tcW w:w="3402" w:type="dxa"/>
            <w:tcBorders>
              <w:top w:val="single" w:sz="8" w:space="0" w:color="000000"/>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rPr>
                <w:rFonts w:ascii="Garamond" w:eastAsia="Times New Roman" w:hAnsi="Garamond"/>
                <w:color w:val="000000"/>
                <w:sz w:val="24"/>
                <w:szCs w:val="24"/>
                <w:lang w:eastAsia="fi-FI"/>
              </w:rPr>
            </w:pPr>
            <w:r w:rsidRPr="002F6594">
              <w:rPr>
                <w:rFonts w:ascii="Garamond" w:eastAsia="Times New Roman" w:hAnsi="Garamond"/>
                <w:color w:val="000000"/>
                <w:sz w:val="24"/>
                <w:szCs w:val="24"/>
                <w:lang w:eastAsia="fi-FI"/>
              </w:rPr>
              <w:t>2. luokan opettaja siirtää oppilashuoltoryhmän palaverissa tiedot luokastaan tuleville luokanopettajille sekä oppilashuoltoryhmälle</w:t>
            </w:r>
          </w:p>
          <w:p w:rsidR="00F55886" w:rsidRPr="002F6594" w:rsidRDefault="00F55886" w:rsidP="00F44ADF">
            <w:pPr>
              <w:spacing w:after="0" w:line="240" w:lineRule="auto"/>
              <w:rPr>
                <w:rFonts w:ascii="Garamond" w:eastAsia="Times New Roman" w:hAnsi="Garamond"/>
                <w:color w:val="000000"/>
                <w:sz w:val="24"/>
                <w:szCs w:val="24"/>
                <w:lang w:eastAsia="fi-FI"/>
              </w:rPr>
            </w:pPr>
          </w:p>
          <w:p w:rsidR="00F55886" w:rsidRPr="002F6594" w:rsidRDefault="00F55886" w:rsidP="00F44ADF">
            <w:pPr>
              <w:spacing w:after="0" w:line="240" w:lineRule="auto"/>
              <w:rPr>
                <w:rFonts w:ascii="Garamond" w:eastAsia="Times New Roman" w:hAnsi="Garamond"/>
                <w:color w:val="000000"/>
                <w:sz w:val="24"/>
                <w:szCs w:val="24"/>
                <w:lang w:eastAsia="fi-FI"/>
              </w:rPr>
            </w:pPr>
            <w:r w:rsidRPr="002F6594">
              <w:rPr>
                <w:rFonts w:ascii="Garamond" w:eastAsia="Times New Roman" w:hAnsi="Garamond"/>
                <w:color w:val="000000"/>
                <w:sz w:val="24"/>
                <w:szCs w:val="24"/>
                <w:lang w:eastAsia="fi-FI"/>
              </w:rPr>
              <w:t>Mahdollisista tukitoimista seuraavalle vuodelle voidaan jo sopia.</w:t>
            </w:r>
          </w:p>
        </w:tc>
        <w:tc>
          <w:tcPr>
            <w:tcW w:w="2372" w:type="dxa"/>
            <w:tcBorders>
              <w:top w:val="single" w:sz="8" w:space="0" w:color="000000"/>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rPr>
                <w:rFonts w:ascii="Garamond" w:eastAsia="Times New Roman" w:hAnsi="Garamond"/>
                <w:color w:val="000000"/>
                <w:sz w:val="24"/>
                <w:szCs w:val="24"/>
                <w:lang w:eastAsia="fi-FI"/>
              </w:rPr>
            </w:pPr>
            <w:proofErr w:type="spellStart"/>
            <w:r w:rsidRPr="002F6594">
              <w:rPr>
                <w:rFonts w:ascii="Garamond" w:eastAsia="Times New Roman" w:hAnsi="Garamond"/>
                <w:color w:val="000000"/>
                <w:sz w:val="24"/>
                <w:szCs w:val="24"/>
                <w:lang w:eastAsia="fi-FI"/>
              </w:rPr>
              <w:t>huhti</w:t>
            </w:r>
            <w:proofErr w:type="spellEnd"/>
            <w:r w:rsidRPr="002F6594">
              <w:rPr>
                <w:rFonts w:ascii="Garamond" w:eastAsia="Times New Roman" w:hAnsi="Garamond"/>
                <w:color w:val="000000"/>
                <w:sz w:val="24"/>
                <w:szCs w:val="24"/>
                <w:lang w:eastAsia="fi-FI"/>
              </w:rPr>
              <w:t>-toukokuussa</w:t>
            </w:r>
          </w:p>
        </w:tc>
        <w:tc>
          <w:tcPr>
            <w:tcW w:w="2164" w:type="dxa"/>
            <w:gridSpan w:val="2"/>
            <w:tcBorders>
              <w:top w:val="single" w:sz="8" w:space="0" w:color="000000"/>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rPr>
                <w:rFonts w:ascii="Garamond" w:eastAsia="Times New Roman" w:hAnsi="Garamond"/>
                <w:color w:val="000000"/>
                <w:sz w:val="24"/>
                <w:szCs w:val="24"/>
                <w:lang w:eastAsia="fi-FI"/>
              </w:rPr>
            </w:pPr>
            <w:proofErr w:type="spellStart"/>
            <w:r w:rsidRPr="002F6594">
              <w:rPr>
                <w:rFonts w:ascii="Garamond" w:eastAsia="Times New Roman" w:hAnsi="Garamond"/>
                <w:color w:val="000000"/>
                <w:sz w:val="24"/>
                <w:szCs w:val="24"/>
                <w:lang w:eastAsia="fi-FI"/>
              </w:rPr>
              <w:t>ohr</w:t>
            </w:r>
            <w:proofErr w:type="spellEnd"/>
            <w:r w:rsidRPr="002F6594">
              <w:rPr>
                <w:rFonts w:ascii="Garamond" w:eastAsia="Times New Roman" w:hAnsi="Garamond"/>
                <w:color w:val="000000"/>
                <w:sz w:val="24"/>
                <w:szCs w:val="24"/>
                <w:lang w:eastAsia="fi-FI"/>
              </w:rPr>
              <w:t>, 2. luokan opettaja, tulevat luokanopettajat</w:t>
            </w:r>
          </w:p>
        </w:tc>
        <w:tc>
          <w:tcPr>
            <w:tcW w:w="2126" w:type="dxa"/>
            <w:tcBorders>
              <w:top w:val="single" w:sz="8" w:space="0" w:color="000000"/>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jc w:val="center"/>
              <w:rPr>
                <w:rFonts w:ascii="Garamond" w:eastAsia="Times New Roman" w:hAnsi="Garamond"/>
                <w:bCs/>
                <w:color w:val="000000"/>
                <w:sz w:val="24"/>
                <w:szCs w:val="24"/>
                <w:lang w:eastAsia="fi-FI"/>
              </w:rPr>
            </w:pPr>
          </w:p>
        </w:tc>
        <w:tc>
          <w:tcPr>
            <w:tcW w:w="447" w:type="dxa"/>
            <w:gridSpan w:val="2"/>
            <w:vMerge w:val="restart"/>
            <w:tcBorders>
              <w:top w:val="single" w:sz="8" w:space="0" w:color="000000"/>
              <w:left w:val="nil"/>
              <w:right w:val="single" w:sz="8" w:space="0" w:color="000000"/>
            </w:tcBorders>
            <w:shd w:val="clear" w:color="auto" w:fill="B2A1C7"/>
          </w:tcPr>
          <w:p w:rsidR="00F55886" w:rsidRPr="002F6594" w:rsidRDefault="00F55886" w:rsidP="00F44ADF">
            <w:pPr>
              <w:spacing w:after="0" w:line="240" w:lineRule="auto"/>
              <w:jc w:val="center"/>
              <w:rPr>
                <w:rFonts w:ascii="Garamond" w:eastAsia="Times New Roman" w:hAnsi="Garamond"/>
                <w:bCs/>
                <w:color w:val="000000"/>
                <w:sz w:val="24"/>
                <w:szCs w:val="24"/>
                <w:lang w:eastAsia="fi-FI"/>
              </w:rPr>
            </w:pPr>
          </w:p>
        </w:tc>
      </w:tr>
      <w:tr w:rsidR="00F55886" w:rsidRPr="002F6594" w:rsidTr="00F44ADF">
        <w:trPr>
          <w:gridAfter w:val="1"/>
          <w:wAfter w:w="285" w:type="dxa"/>
          <w:trHeight w:val="2640"/>
        </w:trPr>
        <w:tc>
          <w:tcPr>
            <w:tcW w:w="3134" w:type="dxa"/>
            <w:tcBorders>
              <w:top w:val="single" w:sz="8" w:space="0" w:color="000000"/>
              <w:left w:val="single" w:sz="8" w:space="0" w:color="000000"/>
              <w:bottom w:val="single" w:sz="8" w:space="0" w:color="000000"/>
              <w:right w:val="single" w:sz="8" w:space="0" w:color="000000"/>
            </w:tcBorders>
            <w:shd w:val="clear" w:color="auto" w:fill="auto"/>
            <w:hideMark/>
          </w:tcPr>
          <w:p w:rsidR="00F55886" w:rsidRPr="002F6594" w:rsidRDefault="00F44ADF" w:rsidP="00F44ADF">
            <w:pPr>
              <w:spacing w:after="0" w:line="240" w:lineRule="auto"/>
              <w:rPr>
                <w:rFonts w:ascii="Garamond" w:eastAsia="Times New Roman" w:hAnsi="Garamond"/>
                <w:color w:val="000000"/>
                <w:sz w:val="24"/>
                <w:szCs w:val="24"/>
                <w:lang w:eastAsia="fi-FI"/>
              </w:rPr>
            </w:pPr>
            <w:r>
              <w:rPr>
                <w:rFonts w:ascii="Garamond" w:eastAsia="Times New Roman" w:hAnsi="Garamond"/>
                <w:color w:val="000000"/>
                <w:sz w:val="24"/>
                <w:szCs w:val="24"/>
                <w:lang w:eastAsia="fi-FI"/>
              </w:rPr>
              <w:t>T</w:t>
            </w:r>
            <w:r w:rsidR="00F55886" w:rsidRPr="002F6594">
              <w:rPr>
                <w:rFonts w:ascii="Garamond" w:eastAsia="Times New Roman" w:hAnsi="Garamond"/>
                <w:color w:val="000000"/>
                <w:sz w:val="24"/>
                <w:szCs w:val="24"/>
                <w:lang w:eastAsia="fi-FI"/>
              </w:rPr>
              <w:t>utustumisilta</w:t>
            </w:r>
          </w:p>
        </w:tc>
        <w:tc>
          <w:tcPr>
            <w:tcW w:w="3402" w:type="dxa"/>
            <w:tcBorders>
              <w:top w:val="single" w:sz="8" w:space="0" w:color="000000"/>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rPr>
                <w:rFonts w:ascii="Garamond" w:eastAsia="Times New Roman" w:hAnsi="Garamond"/>
                <w:color w:val="000000"/>
                <w:sz w:val="24"/>
                <w:szCs w:val="24"/>
                <w:u w:val="single"/>
                <w:lang w:eastAsia="fi-FI"/>
              </w:rPr>
            </w:pPr>
            <w:r w:rsidRPr="002F6594">
              <w:rPr>
                <w:rFonts w:ascii="Garamond" w:eastAsia="Times New Roman" w:hAnsi="Garamond"/>
                <w:color w:val="000000"/>
                <w:sz w:val="24"/>
                <w:szCs w:val="24"/>
                <w:u w:val="single"/>
                <w:lang w:eastAsia="fi-FI"/>
              </w:rPr>
              <w:t>kaikki tulevat</w:t>
            </w:r>
            <w:r w:rsidRPr="002F6594">
              <w:rPr>
                <w:rFonts w:ascii="Garamond" w:eastAsia="Times New Roman" w:hAnsi="Garamond"/>
                <w:color w:val="000000"/>
                <w:sz w:val="24"/>
                <w:szCs w:val="24"/>
                <w:lang w:eastAsia="fi-FI"/>
              </w:rPr>
              <w:t xml:space="preserve"> 3. luokkalaiset ja heidän huoltajansa tutustuvat kouluun, tuleviin opettajiin sekä tapaavat luokkatoverinsa, matkakorttihakemukset, uskonnot, terveystarkastus</w:t>
            </w:r>
          </w:p>
        </w:tc>
        <w:tc>
          <w:tcPr>
            <w:tcW w:w="2372" w:type="dxa"/>
            <w:tcBorders>
              <w:top w:val="single" w:sz="8" w:space="0" w:color="000000"/>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rPr>
                <w:rFonts w:ascii="Garamond" w:eastAsia="Times New Roman" w:hAnsi="Garamond"/>
                <w:color w:val="000000"/>
                <w:sz w:val="24"/>
                <w:szCs w:val="24"/>
                <w:lang w:eastAsia="fi-FI"/>
              </w:rPr>
            </w:pPr>
            <w:r w:rsidRPr="002F6594">
              <w:rPr>
                <w:rFonts w:ascii="Garamond" w:eastAsia="Times New Roman" w:hAnsi="Garamond"/>
                <w:color w:val="000000"/>
                <w:sz w:val="24"/>
                <w:szCs w:val="24"/>
                <w:lang w:eastAsia="fi-FI"/>
              </w:rPr>
              <w:t>toukokuussa</w:t>
            </w:r>
          </w:p>
        </w:tc>
        <w:tc>
          <w:tcPr>
            <w:tcW w:w="2164" w:type="dxa"/>
            <w:gridSpan w:val="2"/>
            <w:tcBorders>
              <w:top w:val="single" w:sz="8" w:space="0" w:color="000000"/>
              <w:left w:val="nil"/>
              <w:bottom w:val="single" w:sz="8" w:space="0" w:color="000000"/>
              <w:right w:val="single" w:sz="8" w:space="0" w:color="000000"/>
            </w:tcBorders>
            <w:shd w:val="clear" w:color="auto" w:fill="auto"/>
            <w:hideMark/>
          </w:tcPr>
          <w:p w:rsidR="00F55886" w:rsidRPr="002F6594" w:rsidRDefault="00F55886" w:rsidP="0093640E">
            <w:pPr>
              <w:spacing w:after="0" w:line="240" w:lineRule="auto"/>
              <w:rPr>
                <w:rFonts w:ascii="Garamond" w:eastAsia="Times New Roman" w:hAnsi="Garamond"/>
                <w:color w:val="000000"/>
                <w:sz w:val="24"/>
                <w:szCs w:val="24"/>
                <w:lang w:eastAsia="fi-FI"/>
              </w:rPr>
            </w:pPr>
            <w:r w:rsidRPr="002F6594">
              <w:rPr>
                <w:rFonts w:ascii="Garamond" w:eastAsia="Times New Roman" w:hAnsi="Garamond"/>
                <w:color w:val="000000"/>
                <w:sz w:val="24"/>
                <w:szCs w:val="24"/>
                <w:lang w:eastAsia="fi-FI"/>
              </w:rPr>
              <w:t xml:space="preserve">rehtori, tulevat </w:t>
            </w:r>
            <w:proofErr w:type="spellStart"/>
            <w:r w:rsidRPr="002F6594">
              <w:rPr>
                <w:rFonts w:ascii="Garamond" w:eastAsia="Times New Roman" w:hAnsi="Garamond"/>
                <w:color w:val="000000"/>
                <w:sz w:val="24"/>
                <w:szCs w:val="24"/>
                <w:lang w:eastAsia="fi-FI"/>
              </w:rPr>
              <w:t>lo:t</w:t>
            </w:r>
            <w:proofErr w:type="spellEnd"/>
            <w:r w:rsidRPr="002F6594">
              <w:rPr>
                <w:rFonts w:ascii="Garamond" w:eastAsia="Times New Roman" w:hAnsi="Garamond"/>
                <w:color w:val="000000"/>
                <w:sz w:val="24"/>
                <w:szCs w:val="24"/>
                <w:lang w:eastAsia="fi-FI"/>
              </w:rPr>
              <w:t>, kieltenopettajat</w:t>
            </w:r>
            <w:r w:rsidRPr="002F6594">
              <w:rPr>
                <w:rFonts w:ascii="Garamond" w:eastAsia="Times New Roman" w:hAnsi="Garamond"/>
                <w:color w:val="000000"/>
                <w:sz w:val="24"/>
                <w:szCs w:val="24"/>
                <w:lang w:eastAsia="fi-FI"/>
              </w:rPr>
              <w:br/>
            </w:r>
            <w:r w:rsidRPr="002F6594">
              <w:rPr>
                <w:rFonts w:ascii="Garamond" w:eastAsia="Times New Roman" w:hAnsi="Garamond"/>
                <w:color w:val="000000"/>
                <w:sz w:val="24"/>
                <w:szCs w:val="24"/>
                <w:lang w:eastAsia="fi-FI"/>
              </w:rPr>
              <w:br/>
              <w:t>kanslia kutsuu</w:t>
            </w:r>
            <w:r w:rsidR="0093640E">
              <w:rPr>
                <w:rFonts w:ascii="Garamond" w:eastAsia="Times New Roman" w:hAnsi="Garamond"/>
                <w:color w:val="000000"/>
                <w:sz w:val="24"/>
                <w:szCs w:val="24"/>
                <w:lang w:eastAsia="fi-FI"/>
              </w:rPr>
              <w:t>??</w:t>
            </w:r>
          </w:p>
        </w:tc>
        <w:tc>
          <w:tcPr>
            <w:tcW w:w="2126" w:type="dxa"/>
            <w:tcBorders>
              <w:top w:val="single" w:sz="8" w:space="0" w:color="000000"/>
              <w:left w:val="nil"/>
              <w:bottom w:val="single" w:sz="8" w:space="0" w:color="000000"/>
              <w:right w:val="single" w:sz="8" w:space="0" w:color="000000"/>
            </w:tcBorders>
            <w:shd w:val="clear" w:color="auto" w:fill="auto"/>
            <w:hideMark/>
          </w:tcPr>
          <w:p w:rsidR="00F55886" w:rsidRPr="002F6594" w:rsidRDefault="00F55886" w:rsidP="0093640E">
            <w:pPr>
              <w:spacing w:after="0" w:line="240" w:lineRule="auto"/>
              <w:jc w:val="center"/>
              <w:rPr>
                <w:rFonts w:ascii="Garamond" w:eastAsia="Times New Roman" w:hAnsi="Garamond"/>
                <w:bCs/>
                <w:color w:val="000000"/>
                <w:sz w:val="24"/>
                <w:szCs w:val="24"/>
                <w:lang w:eastAsia="fi-FI"/>
              </w:rPr>
            </w:pPr>
            <w:r w:rsidRPr="002F6594">
              <w:rPr>
                <w:rFonts w:ascii="Garamond" w:eastAsia="Times New Roman" w:hAnsi="Garamond"/>
                <w:bCs/>
                <w:color w:val="000000"/>
                <w:sz w:val="24"/>
                <w:szCs w:val="24"/>
                <w:lang w:eastAsia="fi-FI"/>
              </w:rPr>
              <w:br/>
            </w:r>
            <w:proofErr w:type="gramStart"/>
            <w:r w:rsidRPr="002F6594">
              <w:rPr>
                <w:rFonts w:ascii="Garamond" w:eastAsia="Times New Roman" w:hAnsi="Garamond"/>
                <w:bCs/>
                <w:color w:val="000000"/>
                <w:sz w:val="24"/>
                <w:szCs w:val="24"/>
                <w:lang w:eastAsia="fi-FI"/>
              </w:rPr>
              <w:t xml:space="preserve">diat </w:t>
            </w:r>
            <w:r w:rsidR="0093640E">
              <w:rPr>
                <w:rFonts w:ascii="Garamond" w:eastAsia="Times New Roman" w:hAnsi="Garamond"/>
                <w:bCs/>
                <w:color w:val="000000"/>
                <w:sz w:val="24"/>
                <w:szCs w:val="24"/>
                <w:lang w:eastAsia="fi-FI"/>
              </w:rPr>
              <w:t>?</w:t>
            </w:r>
            <w:proofErr w:type="gramEnd"/>
            <w:r w:rsidR="0093640E">
              <w:rPr>
                <w:rFonts w:ascii="Garamond" w:eastAsia="Times New Roman" w:hAnsi="Garamond"/>
                <w:bCs/>
                <w:color w:val="000000"/>
                <w:sz w:val="24"/>
                <w:szCs w:val="24"/>
                <w:lang w:eastAsia="fi-FI"/>
              </w:rPr>
              <w:t>?</w:t>
            </w:r>
          </w:p>
        </w:tc>
        <w:tc>
          <w:tcPr>
            <w:tcW w:w="447" w:type="dxa"/>
            <w:gridSpan w:val="2"/>
            <w:vMerge/>
            <w:tcBorders>
              <w:left w:val="nil"/>
              <w:right w:val="single" w:sz="8" w:space="0" w:color="000000"/>
            </w:tcBorders>
          </w:tcPr>
          <w:p w:rsidR="00F55886" w:rsidRPr="002F6594" w:rsidRDefault="00F55886" w:rsidP="00F44ADF">
            <w:pPr>
              <w:spacing w:after="0" w:line="240" w:lineRule="auto"/>
              <w:jc w:val="center"/>
              <w:rPr>
                <w:rFonts w:ascii="Garamond" w:eastAsia="Times New Roman" w:hAnsi="Garamond"/>
                <w:bCs/>
                <w:color w:val="000000"/>
                <w:sz w:val="24"/>
                <w:szCs w:val="24"/>
                <w:lang w:eastAsia="fi-FI"/>
              </w:rPr>
            </w:pPr>
          </w:p>
        </w:tc>
      </w:tr>
      <w:tr w:rsidR="00F55886" w:rsidRPr="002F6594" w:rsidTr="00F44ADF">
        <w:trPr>
          <w:gridAfter w:val="1"/>
          <w:wAfter w:w="285" w:type="dxa"/>
          <w:trHeight w:val="1536"/>
        </w:trPr>
        <w:tc>
          <w:tcPr>
            <w:tcW w:w="3134" w:type="dxa"/>
            <w:tcBorders>
              <w:top w:val="single" w:sz="8" w:space="0" w:color="000000"/>
              <w:left w:val="single" w:sz="8" w:space="0" w:color="000000"/>
              <w:bottom w:val="single" w:sz="8" w:space="0" w:color="000000"/>
              <w:right w:val="single" w:sz="8" w:space="0" w:color="000000"/>
            </w:tcBorders>
            <w:shd w:val="clear" w:color="auto" w:fill="auto"/>
            <w:hideMark/>
          </w:tcPr>
          <w:p w:rsidR="00F55886" w:rsidRPr="002F6594" w:rsidRDefault="00F44ADF" w:rsidP="00F44ADF">
            <w:pPr>
              <w:spacing w:after="0" w:line="240" w:lineRule="auto"/>
              <w:rPr>
                <w:rFonts w:ascii="Garamond" w:eastAsia="Times New Roman" w:hAnsi="Garamond"/>
                <w:color w:val="000000"/>
                <w:sz w:val="24"/>
                <w:szCs w:val="24"/>
                <w:lang w:eastAsia="fi-FI"/>
              </w:rPr>
            </w:pPr>
            <w:r>
              <w:rPr>
                <w:rFonts w:ascii="Garamond" w:eastAsia="Times New Roman" w:hAnsi="Garamond"/>
                <w:color w:val="000000"/>
                <w:sz w:val="24"/>
                <w:szCs w:val="24"/>
                <w:lang w:eastAsia="fi-FI"/>
              </w:rPr>
              <w:t>T</w:t>
            </w:r>
            <w:r w:rsidR="00F55886" w:rsidRPr="002F6594">
              <w:rPr>
                <w:rFonts w:ascii="Garamond" w:eastAsia="Times New Roman" w:hAnsi="Garamond"/>
                <w:color w:val="000000"/>
                <w:sz w:val="24"/>
                <w:szCs w:val="24"/>
                <w:lang w:eastAsia="fi-FI"/>
              </w:rPr>
              <w:t>utustumista</w:t>
            </w:r>
          </w:p>
        </w:tc>
        <w:tc>
          <w:tcPr>
            <w:tcW w:w="3402" w:type="dxa"/>
            <w:tcBorders>
              <w:top w:val="single" w:sz="8" w:space="0" w:color="000000"/>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rPr>
                <w:rFonts w:ascii="Garamond" w:eastAsia="Times New Roman" w:hAnsi="Garamond"/>
                <w:color w:val="000000"/>
                <w:sz w:val="24"/>
                <w:szCs w:val="24"/>
                <w:lang w:eastAsia="fi-FI"/>
              </w:rPr>
            </w:pPr>
            <w:r w:rsidRPr="002F6594">
              <w:rPr>
                <w:rFonts w:ascii="Garamond" w:eastAsia="Times New Roman" w:hAnsi="Garamond"/>
                <w:color w:val="000000"/>
                <w:sz w:val="24"/>
                <w:szCs w:val="24"/>
                <w:lang w:eastAsia="fi-FI"/>
              </w:rPr>
              <w:t>tuleva 3. luokan opettaja mahdollisuuksien mukaan mukana 2. luokan tunneilla tutustuen tuleviin oppilaisiin</w:t>
            </w:r>
          </w:p>
        </w:tc>
        <w:tc>
          <w:tcPr>
            <w:tcW w:w="2372" w:type="dxa"/>
            <w:tcBorders>
              <w:top w:val="single" w:sz="8" w:space="0" w:color="000000"/>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rPr>
                <w:rFonts w:ascii="Garamond" w:eastAsia="Times New Roman" w:hAnsi="Garamond"/>
                <w:color w:val="000000"/>
                <w:sz w:val="24"/>
                <w:szCs w:val="24"/>
                <w:lang w:eastAsia="fi-FI"/>
              </w:rPr>
            </w:pPr>
            <w:r w:rsidRPr="002F6594">
              <w:rPr>
                <w:rFonts w:ascii="Garamond" w:eastAsia="Times New Roman" w:hAnsi="Garamond"/>
                <w:color w:val="000000"/>
                <w:sz w:val="24"/>
                <w:szCs w:val="24"/>
                <w:lang w:eastAsia="fi-FI"/>
              </w:rPr>
              <w:t>toukokuussa</w:t>
            </w:r>
          </w:p>
        </w:tc>
        <w:tc>
          <w:tcPr>
            <w:tcW w:w="2164" w:type="dxa"/>
            <w:gridSpan w:val="2"/>
            <w:tcBorders>
              <w:top w:val="single" w:sz="8" w:space="0" w:color="000000"/>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rPr>
                <w:rFonts w:ascii="Garamond" w:eastAsia="Times New Roman" w:hAnsi="Garamond"/>
                <w:color w:val="000000"/>
                <w:sz w:val="24"/>
                <w:szCs w:val="24"/>
                <w:lang w:eastAsia="fi-FI"/>
              </w:rPr>
            </w:pPr>
            <w:r w:rsidRPr="002F6594">
              <w:rPr>
                <w:rFonts w:ascii="Garamond" w:eastAsia="Times New Roman" w:hAnsi="Garamond"/>
                <w:color w:val="000000"/>
                <w:sz w:val="24"/>
                <w:szCs w:val="24"/>
                <w:lang w:eastAsia="fi-FI"/>
              </w:rPr>
              <w:t xml:space="preserve">2. + 6. </w:t>
            </w:r>
            <w:proofErr w:type="spellStart"/>
            <w:proofErr w:type="gramStart"/>
            <w:r w:rsidRPr="002F6594">
              <w:rPr>
                <w:rFonts w:ascii="Garamond" w:eastAsia="Times New Roman" w:hAnsi="Garamond"/>
                <w:color w:val="000000"/>
                <w:sz w:val="24"/>
                <w:szCs w:val="24"/>
                <w:lang w:eastAsia="fi-FI"/>
              </w:rPr>
              <w:t>lk</w:t>
            </w:r>
            <w:proofErr w:type="spellEnd"/>
            <w:r w:rsidRPr="002F6594">
              <w:rPr>
                <w:rFonts w:ascii="Garamond" w:eastAsia="Times New Roman" w:hAnsi="Garamond"/>
                <w:color w:val="000000"/>
                <w:sz w:val="24"/>
                <w:szCs w:val="24"/>
                <w:lang w:eastAsia="fi-FI"/>
              </w:rPr>
              <w:t xml:space="preserve">  opet</w:t>
            </w:r>
            <w:proofErr w:type="gramEnd"/>
          </w:p>
        </w:tc>
        <w:tc>
          <w:tcPr>
            <w:tcW w:w="2126" w:type="dxa"/>
            <w:tcBorders>
              <w:top w:val="single" w:sz="8" w:space="0" w:color="000000"/>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jc w:val="center"/>
              <w:rPr>
                <w:rFonts w:ascii="Garamond" w:eastAsia="Times New Roman" w:hAnsi="Garamond"/>
                <w:bCs/>
                <w:color w:val="000000"/>
                <w:sz w:val="24"/>
                <w:szCs w:val="24"/>
                <w:lang w:eastAsia="fi-FI"/>
              </w:rPr>
            </w:pPr>
          </w:p>
        </w:tc>
        <w:tc>
          <w:tcPr>
            <w:tcW w:w="447" w:type="dxa"/>
            <w:gridSpan w:val="2"/>
            <w:tcBorders>
              <w:left w:val="nil"/>
              <w:bottom w:val="single" w:sz="8" w:space="0" w:color="000000"/>
              <w:right w:val="single" w:sz="8" w:space="0" w:color="000000"/>
            </w:tcBorders>
          </w:tcPr>
          <w:p w:rsidR="00F55886" w:rsidRPr="002F6594" w:rsidRDefault="00F55886" w:rsidP="00F44ADF">
            <w:pPr>
              <w:spacing w:after="0" w:line="240" w:lineRule="auto"/>
              <w:jc w:val="center"/>
              <w:rPr>
                <w:rFonts w:ascii="Garamond" w:eastAsia="Times New Roman" w:hAnsi="Garamond"/>
                <w:bCs/>
                <w:color w:val="000000"/>
                <w:sz w:val="24"/>
                <w:szCs w:val="24"/>
                <w:lang w:eastAsia="fi-FI"/>
              </w:rPr>
            </w:pPr>
          </w:p>
        </w:tc>
      </w:tr>
      <w:tr w:rsidR="00F55886" w:rsidRPr="002F6594" w:rsidTr="00F44ADF">
        <w:trPr>
          <w:trHeight w:val="690"/>
        </w:trPr>
        <w:tc>
          <w:tcPr>
            <w:tcW w:w="3134" w:type="dxa"/>
            <w:tcBorders>
              <w:top w:val="nil"/>
              <w:left w:val="nil"/>
              <w:bottom w:val="single" w:sz="8" w:space="0" w:color="000000"/>
              <w:right w:val="nil"/>
            </w:tcBorders>
            <w:shd w:val="clear" w:color="auto" w:fill="auto"/>
            <w:noWrap/>
            <w:vAlign w:val="bottom"/>
            <w:hideMark/>
          </w:tcPr>
          <w:p w:rsidR="00F55886" w:rsidRPr="002F6594" w:rsidRDefault="00F55886" w:rsidP="00F44ADF">
            <w:pPr>
              <w:pStyle w:val="Otsikko1"/>
              <w:rPr>
                <w:rFonts w:ascii="Garamond" w:hAnsi="Garamond"/>
                <w:b w:val="0"/>
                <w:color w:val="000000"/>
                <w:lang w:eastAsia="fi-FI"/>
              </w:rPr>
            </w:pPr>
            <w:bookmarkStart w:id="6" w:name="_Toc256062940"/>
          </w:p>
          <w:p w:rsidR="00F55886" w:rsidRPr="002F6594" w:rsidRDefault="00F55886" w:rsidP="00F44ADF">
            <w:pPr>
              <w:pStyle w:val="Otsikko1"/>
              <w:rPr>
                <w:rFonts w:ascii="Garamond" w:hAnsi="Garamond"/>
                <w:b w:val="0"/>
                <w:color w:val="000000"/>
                <w:lang w:eastAsia="fi-FI"/>
              </w:rPr>
            </w:pPr>
            <w:r w:rsidRPr="002F6594">
              <w:rPr>
                <w:rFonts w:ascii="Garamond" w:hAnsi="Garamond"/>
                <w:b w:val="0"/>
                <w:color w:val="000000"/>
                <w:lang w:eastAsia="fi-FI"/>
              </w:rPr>
              <w:t>3. luokka</w:t>
            </w:r>
            <w:bookmarkEnd w:id="6"/>
          </w:p>
        </w:tc>
        <w:tc>
          <w:tcPr>
            <w:tcW w:w="3402" w:type="dxa"/>
            <w:tcBorders>
              <w:top w:val="nil"/>
              <w:left w:val="nil"/>
              <w:bottom w:val="single" w:sz="8" w:space="0" w:color="000000"/>
              <w:right w:val="nil"/>
            </w:tcBorders>
            <w:shd w:val="clear" w:color="auto" w:fill="auto"/>
            <w:noWrap/>
            <w:vAlign w:val="bottom"/>
            <w:hideMark/>
          </w:tcPr>
          <w:p w:rsidR="00F55886" w:rsidRPr="002F6594" w:rsidRDefault="00F55886" w:rsidP="00F44ADF">
            <w:pPr>
              <w:pStyle w:val="Otsikko1"/>
              <w:rPr>
                <w:rFonts w:ascii="Garamond" w:hAnsi="Garamond"/>
                <w:b w:val="0"/>
                <w:color w:val="000000"/>
                <w:lang w:eastAsia="fi-FI"/>
              </w:rPr>
            </w:pPr>
          </w:p>
        </w:tc>
        <w:tc>
          <w:tcPr>
            <w:tcW w:w="2410" w:type="dxa"/>
            <w:gridSpan w:val="2"/>
            <w:tcBorders>
              <w:top w:val="nil"/>
              <w:left w:val="nil"/>
              <w:bottom w:val="single" w:sz="8" w:space="0" w:color="000000"/>
              <w:right w:val="nil"/>
            </w:tcBorders>
            <w:shd w:val="clear" w:color="auto" w:fill="auto"/>
            <w:noWrap/>
            <w:vAlign w:val="bottom"/>
            <w:hideMark/>
          </w:tcPr>
          <w:p w:rsidR="00F55886" w:rsidRPr="002F6594" w:rsidRDefault="00F55886" w:rsidP="00F44ADF">
            <w:pPr>
              <w:pStyle w:val="Otsikko1"/>
              <w:rPr>
                <w:rFonts w:ascii="Garamond" w:hAnsi="Garamond"/>
                <w:b w:val="0"/>
                <w:color w:val="000000"/>
                <w:lang w:eastAsia="fi-FI"/>
              </w:rPr>
            </w:pPr>
          </w:p>
        </w:tc>
        <w:tc>
          <w:tcPr>
            <w:tcW w:w="2126" w:type="dxa"/>
            <w:tcBorders>
              <w:top w:val="nil"/>
              <w:left w:val="nil"/>
              <w:bottom w:val="single" w:sz="8" w:space="0" w:color="000000"/>
              <w:right w:val="nil"/>
            </w:tcBorders>
            <w:shd w:val="clear" w:color="auto" w:fill="auto"/>
            <w:noWrap/>
            <w:vAlign w:val="bottom"/>
            <w:hideMark/>
          </w:tcPr>
          <w:p w:rsidR="00F55886" w:rsidRPr="002F6594" w:rsidRDefault="00F55886" w:rsidP="00F44ADF">
            <w:pPr>
              <w:pStyle w:val="Otsikko1"/>
              <w:rPr>
                <w:rFonts w:ascii="Garamond" w:hAnsi="Garamond"/>
                <w:b w:val="0"/>
                <w:color w:val="000000"/>
                <w:lang w:eastAsia="fi-FI"/>
              </w:rPr>
            </w:pPr>
          </w:p>
        </w:tc>
        <w:tc>
          <w:tcPr>
            <w:tcW w:w="2411" w:type="dxa"/>
            <w:gridSpan w:val="2"/>
            <w:tcBorders>
              <w:top w:val="nil"/>
              <w:left w:val="nil"/>
              <w:bottom w:val="single" w:sz="8" w:space="0" w:color="000000"/>
              <w:right w:val="nil"/>
            </w:tcBorders>
            <w:shd w:val="clear" w:color="auto" w:fill="auto"/>
            <w:noWrap/>
            <w:vAlign w:val="bottom"/>
            <w:hideMark/>
          </w:tcPr>
          <w:p w:rsidR="00F55886" w:rsidRPr="002F6594" w:rsidRDefault="00F55886" w:rsidP="00F44ADF">
            <w:pPr>
              <w:pStyle w:val="Otsikko1"/>
              <w:rPr>
                <w:rFonts w:ascii="Garamond" w:hAnsi="Garamond"/>
                <w:b w:val="0"/>
                <w:color w:val="000000"/>
                <w:lang w:eastAsia="fi-FI"/>
              </w:rPr>
            </w:pPr>
          </w:p>
        </w:tc>
        <w:tc>
          <w:tcPr>
            <w:tcW w:w="447" w:type="dxa"/>
            <w:gridSpan w:val="2"/>
            <w:tcBorders>
              <w:top w:val="nil"/>
              <w:left w:val="nil"/>
              <w:bottom w:val="single" w:sz="8" w:space="0" w:color="000000"/>
              <w:right w:val="nil"/>
            </w:tcBorders>
          </w:tcPr>
          <w:p w:rsidR="00F55886" w:rsidRPr="002F6594" w:rsidRDefault="00F55886" w:rsidP="00F44ADF">
            <w:pPr>
              <w:pStyle w:val="Otsikko1"/>
              <w:rPr>
                <w:rFonts w:ascii="Garamond" w:hAnsi="Garamond"/>
                <w:b w:val="0"/>
                <w:color w:val="000000"/>
                <w:lang w:eastAsia="fi-FI"/>
              </w:rPr>
            </w:pPr>
          </w:p>
        </w:tc>
      </w:tr>
      <w:tr w:rsidR="00F55886" w:rsidRPr="002F6594" w:rsidTr="00F44ADF">
        <w:trPr>
          <w:trHeight w:val="330"/>
        </w:trPr>
        <w:tc>
          <w:tcPr>
            <w:tcW w:w="3134" w:type="dxa"/>
            <w:tcBorders>
              <w:top w:val="single" w:sz="8" w:space="0" w:color="000000"/>
              <w:left w:val="single" w:sz="8" w:space="0" w:color="000000"/>
              <w:bottom w:val="single" w:sz="8" w:space="0" w:color="000000"/>
              <w:right w:val="single" w:sz="8" w:space="0" w:color="000000"/>
            </w:tcBorders>
            <w:shd w:val="clear" w:color="000000" w:fill="9BBB59"/>
            <w:hideMark/>
          </w:tcPr>
          <w:p w:rsidR="00F55886" w:rsidRPr="002F6594" w:rsidRDefault="00F55886" w:rsidP="00F44ADF">
            <w:pPr>
              <w:spacing w:after="0" w:line="240" w:lineRule="auto"/>
              <w:jc w:val="center"/>
              <w:rPr>
                <w:rFonts w:ascii="Garamond" w:eastAsia="Times New Roman" w:hAnsi="Garamond"/>
                <w:bCs/>
                <w:color w:val="000000"/>
                <w:sz w:val="24"/>
                <w:szCs w:val="24"/>
                <w:lang w:eastAsia="fi-FI"/>
              </w:rPr>
            </w:pPr>
            <w:r w:rsidRPr="002F6594">
              <w:rPr>
                <w:rFonts w:ascii="Garamond" w:eastAsia="Times New Roman" w:hAnsi="Garamond"/>
                <w:bCs/>
                <w:color w:val="000000"/>
                <w:sz w:val="24"/>
                <w:szCs w:val="24"/>
                <w:lang w:eastAsia="fi-FI"/>
              </w:rPr>
              <w:t>mitä</w:t>
            </w:r>
          </w:p>
        </w:tc>
        <w:tc>
          <w:tcPr>
            <w:tcW w:w="3402" w:type="dxa"/>
            <w:tcBorders>
              <w:top w:val="single" w:sz="8" w:space="0" w:color="000000"/>
              <w:left w:val="nil"/>
              <w:bottom w:val="single" w:sz="8" w:space="0" w:color="000000"/>
              <w:right w:val="single" w:sz="8" w:space="0" w:color="000000"/>
            </w:tcBorders>
            <w:shd w:val="clear" w:color="000000" w:fill="9BBB59"/>
            <w:hideMark/>
          </w:tcPr>
          <w:p w:rsidR="00F55886" w:rsidRPr="002F6594" w:rsidRDefault="00F55886" w:rsidP="00F44ADF">
            <w:pPr>
              <w:spacing w:after="0" w:line="240" w:lineRule="auto"/>
              <w:jc w:val="center"/>
              <w:rPr>
                <w:rFonts w:ascii="Garamond" w:eastAsia="Times New Roman" w:hAnsi="Garamond"/>
                <w:bCs/>
                <w:color w:val="000000"/>
                <w:sz w:val="24"/>
                <w:szCs w:val="24"/>
                <w:lang w:eastAsia="fi-FI"/>
              </w:rPr>
            </w:pPr>
            <w:r w:rsidRPr="002F6594">
              <w:rPr>
                <w:rFonts w:ascii="Garamond" w:eastAsia="Times New Roman" w:hAnsi="Garamond"/>
                <w:bCs/>
                <w:color w:val="000000"/>
                <w:sz w:val="24"/>
                <w:szCs w:val="24"/>
                <w:lang w:eastAsia="fi-FI"/>
              </w:rPr>
              <w:t>miten</w:t>
            </w:r>
          </w:p>
        </w:tc>
        <w:tc>
          <w:tcPr>
            <w:tcW w:w="2410" w:type="dxa"/>
            <w:gridSpan w:val="2"/>
            <w:tcBorders>
              <w:top w:val="single" w:sz="8" w:space="0" w:color="000000"/>
              <w:left w:val="nil"/>
              <w:bottom w:val="single" w:sz="8" w:space="0" w:color="000000"/>
              <w:right w:val="single" w:sz="8" w:space="0" w:color="000000"/>
            </w:tcBorders>
            <w:shd w:val="clear" w:color="000000" w:fill="9BBB59"/>
            <w:hideMark/>
          </w:tcPr>
          <w:p w:rsidR="00F55886" w:rsidRPr="002F6594" w:rsidRDefault="00F55886" w:rsidP="00F44ADF">
            <w:pPr>
              <w:spacing w:after="0" w:line="240" w:lineRule="auto"/>
              <w:jc w:val="center"/>
              <w:rPr>
                <w:rFonts w:ascii="Garamond" w:eastAsia="Times New Roman" w:hAnsi="Garamond"/>
                <w:bCs/>
                <w:color w:val="000000"/>
                <w:sz w:val="24"/>
                <w:szCs w:val="24"/>
                <w:lang w:eastAsia="fi-FI"/>
              </w:rPr>
            </w:pPr>
            <w:r w:rsidRPr="002F6594">
              <w:rPr>
                <w:rFonts w:ascii="Garamond" w:eastAsia="Times New Roman" w:hAnsi="Garamond"/>
                <w:bCs/>
                <w:color w:val="000000"/>
                <w:sz w:val="24"/>
                <w:szCs w:val="24"/>
                <w:lang w:eastAsia="fi-FI"/>
              </w:rPr>
              <w:t>milloin</w:t>
            </w:r>
          </w:p>
        </w:tc>
        <w:tc>
          <w:tcPr>
            <w:tcW w:w="2126" w:type="dxa"/>
            <w:tcBorders>
              <w:top w:val="single" w:sz="8" w:space="0" w:color="000000"/>
              <w:left w:val="nil"/>
              <w:bottom w:val="single" w:sz="8" w:space="0" w:color="000000"/>
              <w:right w:val="single" w:sz="8" w:space="0" w:color="000000"/>
            </w:tcBorders>
            <w:shd w:val="clear" w:color="000000" w:fill="9BBB59"/>
            <w:hideMark/>
          </w:tcPr>
          <w:p w:rsidR="00F55886" w:rsidRPr="002F6594" w:rsidRDefault="00F55886" w:rsidP="00F44ADF">
            <w:pPr>
              <w:spacing w:after="0" w:line="240" w:lineRule="auto"/>
              <w:jc w:val="center"/>
              <w:rPr>
                <w:rFonts w:ascii="Garamond" w:eastAsia="Times New Roman" w:hAnsi="Garamond"/>
                <w:bCs/>
                <w:color w:val="000000"/>
                <w:sz w:val="24"/>
                <w:szCs w:val="24"/>
                <w:lang w:eastAsia="fi-FI"/>
              </w:rPr>
            </w:pPr>
            <w:r w:rsidRPr="002F6594">
              <w:rPr>
                <w:rFonts w:ascii="Garamond" w:eastAsia="Times New Roman" w:hAnsi="Garamond"/>
                <w:bCs/>
                <w:color w:val="000000"/>
                <w:sz w:val="24"/>
                <w:szCs w:val="24"/>
                <w:lang w:eastAsia="fi-FI"/>
              </w:rPr>
              <w:t>kuka vastuussa</w:t>
            </w:r>
          </w:p>
        </w:tc>
        <w:tc>
          <w:tcPr>
            <w:tcW w:w="2411" w:type="dxa"/>
            <w:gridSpan w:val="2"/>
            <w:tcBorders>
              <w:top w:val="single" w:sz="8" w:space="0" w:color="000000"/>
              <w:left w:val="nil"/>
              <w:bottom w:val="single" w:sz="8" w:space="0" w:color="000000"/>
              <w:right w:val="single" w:sz="8" w:space="0" w:color="000000"/>
            </w:tcBorders>
            <w:shd w:val="clear" w:color="000000" w:fill="9BBB59"/>
            <w:hideMark/>
          </w:tcPr>
          <w:p w:rsidR="00F55886" w:rsidRPr="002F6594" w:rsidRDefault="00F55886" w:rsidP="00F44ADF">
            <w:pPr>
              <w:spacing w:after="0" w:line="240" w:lineRule="auto"/>
              <w:jc w:val="center"/>
              <w:rPr>
                <w:rFonts w:ascii="Garamond" w:eastAsia="Times New Roman" w:hAnsi="Garamond"/>
                <w:bCs/>
                <w:color w:val="000000"/>
                <w:sz w:val="24"/>
                <w:szCs w:val="24"/>
                <w:lang w:eastAsia="fi-FI"/>
              </w:rPr>
            </w:pPr>
            <w:r w:rsidRPr="002F6594">
              <w:rPr>
                <w:rFonts w:ascii="Garamond" w:eastAsia="Times New Roman" w:hAnsi="Garamond"/>
                <w:bCs/>
                <w:color w:val="000000"/>
                <w:sz w:val="24"/>
                <w:szCs w:val="24"/>
                <w:lang w:eastAsia="fi-FI"/>
              </w:rPr>
              <w:t>lisämateriaali</w:t>
            </w:r>
          </w:p>
        </w:tc>
        <w:tc>
          <w:tcPr>
            <w:tcW w:w="447" w:type="dxa"/>
            <w:gridSpan w:val="2"/>
            <w:vMerge w:val="restart"/>
            <w:tcBorders>
              <w:top w:val="single" w:sz="8" w:space="0" w:color="000000"/>
              <w:left w:val="nil"/>
              <w:right w:val="single" w:sz="8" w:space="0" w:color="000000"/>
            </w:tcBorders>
            <w:shd w:val="clear" w:color="000000" w:fill="9BBB59"/>
            <w:textDirection w:val="tbRl"/>
          </w:tcPr>
          <w:p w:rsidR="00F55886" w:rsidRPr="002F6594" w:rsidRDefault="00F55886" w:rsidP="00F44ADF">
            <w:pPr>
              <w:spacing w:after="0" w:line="240" w:lineRule="auto"/>
              <w:ind w:left="113" w:right="113"/>
              <w:jc w:val="center"/>
              <w:rPr>
                <w:rFonts w:ascii="Garamond" w:eastAsia="Times New Roman" w:hAnsi="Garamond"/>
                <w:bCs/>
                <w:color w:val="000000"/>
                <w:sz w:val="24"/>
                <w:szCs w:val="24"/>
                <w:lang w:eastAsia="fi-FI"/>
              </w:rPr>
            </w:pPr>
            <w:r w:rsidRPr="002F6594">
              <w:rPr>
                <w:rFonts w:ascii="Garamond" w:eastAsia="Times New Roman" w:hAnsi="Garamond"/>
                <w:bCs/>
                <w:color w:val="000000"/>
                <w:sz w:val="24"/>
                <w:szCs w:val="24"/>
                <w:lang w:eastAsia="fi-FI"/>
              </w:rPr>
              <w:t>3. luokka</w:t>
            </w:r>
          </w:p>
        </w:tc>
      </w:tr>
      <w:tr w:rsidR="00F55886" w:rsidRPr="002F6594" w:rsidTr="00F44ADF">
        <w:trPr>
          <w:trHeight w:val="1529"/>
        </w:trPr>
        <w:tc>
          <w:tcPr>
            <w:tcW w:w="3134" w:type="dxa"/>
            <w:tcBorders>
              <w:top w:val="nil"/>
              <w:left w:val="single" w:sz="8" w:space="0" w:color="000000"/>
              <w:bottom w:val="single" w:sz="8" w:space="0" w:color="000000"/>
              <w:right w:val="single" w:sz="8" w:space="0" w:color="000000"/>
            </w:tcBorders>
            <w:shd w:val="clear" w:color="auto" w:fill="auto"/>
            <w:hideMark/>
          </w:tcPr>
          <w:p w:rsidR="00F55886" w:rsidRPr="002F6594" w:rsidRDefault="00F55886" w:rsidP="00F44ADF">
            <w:pPr>
              <w:spacing w:after="0" w:line="240" w:lineRule="auto"/>
              <w:rPr>
                <w:rFonts w:ascii="Garamond" w:eastAsia="Times New Roman" w:hAnsi="Garamond"/>
                <w:color w:val="000000"/>
                <w:sz w:val="24"/>
                <w:szCs w:val="24"/>
                <w:lang w:eastAsia="fi-FI"/>
              </w:rPr>
            </w:pPr>
            <w:r w:rsidRPr="002F6594">
              <w:rPr>
                <w:rFonts w:ascii="Garamond" w:eastAsia="Times New Roman" w:hAnsi="Garamond"/>
                <w:color w:val="000000"/>
                <w:sz w:val="24"/>
                <w:szCs w:val="24"/>
                <w:lang w:eastAsia="fi-FI"/>
              </w:rPr>
              <w:t>Ensimmäinen kouluviikko</w:t>
            </w:r>
          </w:p>
        </w:tc>
        <w:tc>
          <w:tcPr>
            <w:tcW w:w="3402" w:type="dxa"/>
            <w:tcBorders>
              <w:top w:val="nil"/>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rPr>
                <w:rFonts w:ascii="Garamond" w:eastAsia="Times New Roman" w:hAnsi="Garamond"/>
                <w:color w:val="000000"/>
                <w:sz w:val="24"/>
                <w:szCs w:val="24"/>
                <w:lang w:eastAsia="fi-FI"/>
              </w:rPr>
            </w:pPr>
            <w:r w:rsidRPr="002F6594">
              <w:rPr>
                <w:rFonts w:ascii="Garamond" w:eastAsia="Times New Roman" w:hAnsi="Garamond"/>
                <w:color w:val="000000"/>
                <w:sz w:val="24"/>
                <w:szCs w:val="24"/>
                <w:lang w:eastAsia="fi-FI"/>
              </w:rPr>
              <w:t>tutustumista toisiin ja omaan kouluun ja luokkaan</w:t>
            </w:r>
          </w:p>
        </w:tc>
        <w:tc>
          <w:tcPr>
            <w:tcW w:w="2410" w:type="dxa"/>
            <w:gridSpan w:val="2"/>
            <w:tcBorders>
              <w:top w:val="nil"/>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rPr>
                <w:rFonts w:ascii="Garamond" w:eastAsia="Times New Roman" w:hAnsi="Garamond"/>
                <w:color w:val="000000"/>
                <w:sz w:val="24"/>
                <w:szCs w:val="24"/>
                <w:lang w:eastAsia="fi-FI"/>
              </w:rPr>
            </w:pPr>
          </w:p>
        </w:tc>
        <w:tc>
          <w:tcPr>
            <w:tcW w:w="2126" w:type="dxa"/>
            <w:tcBorders>
              <w:top w:val="nil"/>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rPr>
                <w:rFonts w:ascii="Garamond" w:eastAsia="Times New Roman" w:hAnsi="Garamond"/>
                <w:color w:val="000000"/>
                <w:sz w:val="24"/>
                <w:szCs w:val="24"/>
                <w:lang w:eastAsia="fi-FI"/>
              </w:rPr>
            </w:pPr>
            <w:r w:rsidRPr="002F6594">
              <w:rPr>
                <w:rFonts w:ascii="Garamond" w:eastAsia="Times New Roman" w:hAnsi="Garamond"/>
                <w:color w:val="000000"/>
                <w:sz w:val="24"/>
                <w:szCs w:val="24"/>
                <w:lang w:eastAsia="fi-FI"/>
              </w:rPr>
              <w:t>luokanopettaja</w:t>
            </w:r>
          </w:p>
        </w:tc>
        <w:tc>
          <w:tcPr>
            <w:tcW w:w="2411" w:type="dxa"/>
            <w:gridSpan w:val="2"/>
            <w:tcBorders>
              <w:top w:val="nil"/>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jc w:val="center"/>
              <w:rPr>
                <w:rFonts w:ascii="Garamond" w:eastAsia="Times New Roman" w:hAnsi="Garamond"/>
                <w:color w:val="000000"/>
                <w:sz w:val="24"/>
                <w:szCs w:val="24"/>
                <w:lang w:eastAsia="fi-FI"/>
              </w:rPr>
            </w:pPr>
          </w:p>
        </w:tc>
        <w:tc>
          <w:tcPr>
            <w:tcW w:w="447" w:type="dxa"/>
            <w:gridSpan w:val="2"/>
            <w:vMerge/>
            <w:tcBorders>
              <w:left w:val="nil"/>
              <w:right w:val="single" w:sz="8" w:space="0" w:color="000000"/>
            </w:tcBorders>
          </w:tcPr>
          <w:p w:rsidR="00F55886" w:rsidRPr="002F6594" w:rsidRDefault="00F55886" w:rsidP="00F44ADF">
            <w:pPr>
              <w:spacing w:after="0" w:line="240" w:lineRule="auto"/>
              <w:jc w:val="center"/>
              <w:rPr>
                <w:rFonts w:ascii="Garamond" w:eastAsia="Times New Roman" w:hAnsi="Garamond"/>
                <w:color w:val="000000"/>
                <w:sz w:val="24"/>
                <w:szCs w:val="24"/>
                <w:lang w:eastAsia="fi-FI"/>
              </w:rPr>
            </w:pPr>
          </w:p>
        </w:tc>
      </w:tr>
      <w:tr w:rsidR="00F55886" w:rsidRPr="002F6594" w:rsidTr="00F44ADF">
        <w:trPr>
          <w:trHeight w:val="1382"/>
        </w:trPr>
        <w:tc>
          <w:tcPr>
            <w:tcW w:w="3134" w:type="dxa"/>
            <w:tcBorders>
              <w:top w:val="nil"/>
              <w:left w:val="single" w:sz="8" w:space="0" w:color="000000"/>
              <w:bottom w:val="single" w:sz="8" w:space="0" w:color="000000"/>
              <w:right w:val="single" w:sz="8" w:space="0" w:color="000000"/>
            </w:tcBorders>
            <w:shd w:val="clear" w:color="auto" w:fill="auto"/>
            <w:hideMark/>
          </w:tcPr>
          <w:p w:rsidR="00F55886" w:rsidRPr="002F6594" w:rsidRDefault="00831EC8" w:rsidP="00831EC8">
            <w:pPr>
              <w:spacing w:after="0" w:line="240" w:lineRule="auto"/>
              <w:rPr>
                <w:rFonts w:ascii="Garamond" w:eastAsia="Times New Roman" w:hAnsi="Garamond"/>
                <w:color w:val="000000"/>
                <w:sz w:val="24"/>
                <w:szCs w:val="24"/>
                <w:lang w:eastAsia="fi-FI"/>
              </w:rPr>
            </w:pPr>
            <w:proofErr w:type="gramStart"/>
            <w:r>
              <w:rPr>
                <w:rFonts w:ascii="Garamond" w:eastAsia="Times New Roman" w:hAnsi="Garamond"/>
                <w:color w:val="000000"/>
                <w:sz w:val="24"/>
                <w:szCs w:val="24"/>
                <w:lang w:eastAsia="fi-FI"/>
              </w:rPr>
              <w:t>Mahdollinen k</w:t>
            </w:r>
            <w:r w:rsidR="00F55886" w:rsidRPr="002F6594">
              <w:rPr>
                <w:rFonts w:ascii="Garamond" w:eastAsia="Times New Roman" w:hAnsi="Garamond"/>
                <w:color w:val="000000"/>
                <w:sz w:val="24"/>
                <w:szCs w:val="24"/>
                <w:lang w:eastAsia="fi-FI"/>
              </w:rPr>
              <w:t>ysely huoltajille oppilaan opiskelusta ja huoltajien toiveista oppimisen suhteen.</w:t>
            </w:r>
            <w:proofErr w:type="gramEnd"/>
          </w:p>
        </w:tc>
        <w:tc>
          <w:tcPr>
            <w:tcW w:w="3402" w:type="dxa"/>
            <w:tcBorders>
              <w:top w:val="nil"/>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rPr>
                <w:rFonts w:ascii="Garamond" w:eastAsia="Times New Roman" w:hAnsi="Garamond"/>
                <w:color w:val="000000"/>
                <w:sz w:val="24"/>
                <w:szCs w:val="24"/>
                <w:lang w:eastAsia="fi-FI"/>
              </w:rPr>
            </w:pPr>
          </w:p>
        </w:tc>
        <w:tc>
          <w:tcPr>
            <w:tcW w:w="2410" w:type="dxa"/>
            <w:gridSpan w:val="2"/>
            <w:tcBorders>
              <w:top w:val="nil"/>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rPr>
                <w:rFonts w:ascii="Garamond" w:eastAsia="Times New Roman" w:hAnsi="Garamond"/>
                <w:color w:val="000000"/>
                <w:sz w:val="24"/>
                <w:szCs w:val="24"/>
                <w:lang w:eastAsia="fi-FI"/>
              </w:rPr>
            </w:pPr>
            <w:r w:rsidRPr="002F6594">
              <w:rPr>
                <w:rFonts w:ascii="Garamond" w:eastAsia="Times New Roman" w:hAnsi="Garamond"/>
                <w:color w:val="000000"/>
                <w:sz w:val="24"/>
                <w:szCs w:val="24"/>
                <w:lang w:eastAsia="fi-FI"/>
              </w:rPr>
              <w:t>ensimmäisten koulupäivien aikana</w:t>
            </w:r>
          </w:p>
        </w:tc>
        <w:tc>
          <w:tcPr>
            <w:tcW w:w="2126" w:type="dxa"/>
            <w:tcBorders>
              <w:top w:val="nil"/>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rPr>
                <w:rFonts w:ascii="Garamond" w:eastAsia="Times New Roman" w:hAnsi="Garamond"/>
                <w:color w:val="000000"/>
                <w:sz w:val="24"/>
                <w:szCs w:val="24"/>
                <w:lang w:eastAsia="fi-FI"/>
              </w:rPr>
            </w:pPr>
            <w:proofErr w:type="spellStart"/>
            <w:r w:rsidRPr="002F6594">
              <w:rPr>
                <w:rFonts w:ascii="Garamond" w:eastAsia="Times New Roman" w:hAnsi="Garamond"/>
                <w:color w:val="000000"/>
                <w:sz w:val="24"/>
                <w:szCs w:val="24"/>
                <w:lang w:eastAsia="fi-FI"/>
              </w:rPr>
              <w:t>lo</w:t>
            </w:r>
            <w:proofErr w:type="spellEnd"/>
          </w:p>
        </w:tc>
        <w:tc>
          <w:tcPr>
            <w:tcW w:w="2411" w:type="dxa"/>
            <w:gridSpan w:val="2"/>
            <w:tcBorders>
              <w:top w:val="nil"/>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jc w:val="center"/>
              <w:rPr>
                <w:rFonts w:ascii="Garamond" w:eastAsia="Times New Roman" w:hAnsi="Garamond"/>
                <w:color w:val="000000"/>
                <w:sz w:val="24"/>
                <w:szCs w:val="24"/>
                <w:lang w:eastAsia="fi-FI"/>
              </w:rPr>
            </w:pPr>
            <w:r w:rsidRPr="002F6594">
              <w:rPr>
                <w:rFonts w:ascii="Garamond" w:eastAsia="Times New Roman" w:hAnsi="Garamond"/>
                <w:color w:val="000000"/>
                <w:sz w:val="24"/>
                <w:szCs w:val="24"/>
                <w:lang w:eastAsia="fi-FI"/>
              </w:rPr>
              <w:t xml:space="preserve"> </w:t>
            </w:r>
          </w:p>
        </w:tc>
        <w:tc>
          <w:tcPr>
            <w:tcW w:w="447" w:type="dxa"/>
            <w:gridSpan w:val="2"/>
            <w:vMerge/>
            <w:tcBorders>
              <w:left w:val="nil"/>
              <w:right w:val="single" w:sz="8" w:space="0" w:color="000000"/>
            </w:tcBorders>
          </w:tcPr>
          <w:p w:rsidR="00F55886" w:rsidRPr="002F6594" w:rsidRDefault="00F55886" w:rsidP="00F44ADF">
            <w:pPr>
              <w:spacing w:after="0" w:line="240" w:lineRule="auto"/>
              <w:jc w:val="center"/>
              <w:rPr>
                <w:rFonts w:ascii="Garamond" w:eastAsia="Times New Roman" w:hAnsi="Garamond"/>
                <w:color w:val="000000"/>
                <w:sz w:val="24"/>
                <w:szCs w:val="24"/>
                <w:lang w:eastAsia="fi-FI"/>
              </w:rPr>
            </w:pPr>
          </w:p>
        </w:tc>
      </w:tr>
      <w:tr w:rsidR="00F55886" w:rsidRPr="002F6594" w:rsidTr="00F44ADF">
        <w:trPr>
          <w:trHeight w:val="2100"/>
        </w:trPr>
        <w:tc>
          <w:tcPr>
            <w:tcW w:w="3134" w:type="dxa"/>
            <w:tcBorders>
              <w:top w:val="nil"/>
              <w:left w:val="single" w:sz="8" w:space="0" w:color="000000"/>
              <w:bottom w:val="single" w:sz="8" w:space="0" w:color="000000"/>
              <w:right w:val="single" w:sz="8" w:space="0" w:color="000000"/>
            </w:tcBorders>
            <w:shd w:val="clear" w:color="auto" w:fill="auto"/>
            <w:hideMark/>
          </w:tcPr>
          <w:p w:rsidR="00F55886" w:rsidRPr="002F6594" w:rsidRDefault="00F44ADF" w:rsidP="00F44ADF">
            <w:pPr>
              <w:spacing w:after="0" w:line="240" w:lineRule="auto"/>
              <w:rPr>
                <w:rFonts w:ascii="Garamond" w:eastAsia="Times New Roman" w:hAnsi="Garamond"/>
                <w:color w:val="000000"/>
                <w:sz w:val="24"/>
                <w:szCs w:val="24"/>
                <w:lang w:eastAsia="fi-FI"/>
              </w:rPr>
            </w:pPr>
            <w:r>
              <w:rPr>
                <w:rFonts w:ascii="Garamond" w:eastAsia="Times New Roman" w:hAnsi="Garamond"/>
                <w:color w:val="000000"/>
                <w:sz w:val="24"/>
                <w:szCs w:val="24"/>
                <w:lang w:eastAsia="fi-FI"/>
              </w:rPr>
              <w:t>R</w:t>
            </w:r>
            <w:r w:rsidR="00F55886" w:rsidRPr="002F6594">
              <w:rPr>
                <w:rFonts w:ascii="Garamond" w:eastAsia="Times New Roman" w:hAnsi="Garamond"/>
                <w:color w:val="000000"/>
                <w:sz w:val="24"/>
                <w:szCs w:val="24"/>
                <w:lang w:eastAsia="fi-FI"/>
              </w:rPr>
              <w:t>yhmäytyminen, itsetuntemuksen lisääminen, turvallisen oppimisympäristön luominen, opiskelutaitojen tukeminen</w:t>
            </w:r>
          </w:p>
          <w:p w:rsidR="00F55886" w:rsidRPr="002F6594" w:rsidRDefault="00F55886" w:rsidP="00F44ADF">
            <w:pPr>
              <w:spacing w:after="0" w:line="240" w:lineRule="auto"/>
              <w:rPr>
                <w:rFonts w:ascii="Garamond" w:eastAsia="Times New Roman" w:hAnsi="Garamond"/>
                <w:color w:val="000000"/>
                <w:sz w:val="24"/>
                <w:szCs w:val="24"/>
                <w:lang w:eastAsia="fi-FI"/>
              </w:rPr>
            </w:pPr>
            <w:r w:rsidRPr="002F6594">
              <w:rPr>
                <w:rFonts w:ascii="Garamond" w:eastAsia="Times New Roman" w:hAnsi="Garamond"/>
                <w:color w:val="000000"/>
                <w:sz w:val="24"/>
                <w:szCs w:val="24"/>
                <w:lang w:eastAsia="fi-FI"/>
              </w:rPr>
              <w:t>kielten opiskelutaitojen vahvistamista</w:t>
            </w:r>
          </w:p>
        </w:tc>
        <w:tc>
          <w:tcPr>
            <w:tcW w:w="3402" w:type="dxa"/>
            <w:tcBorders>
              <w:top w:val="nil"/>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rPr>
                <w:rFonts w:ascii="Garamond" w:eastAsia="Times New Roman" w:hAnsi="Garamond"/>
                <w:color w:val="000000"/>
                <w:sz w:val="24"/>
                <w:szCs w:val="24"/>
                <w:lang w:eastAsia="fi-FI"/>
              </w:rPr>
            </w:pPr>
            <w:r w:rsidRPr="002F6594">
              <w:rPr>
                <w:rFonts w:ascii="Garamond" w:eastAsia="Times New Roman" w:hAnsi="Garamond"/>
                <w:color w:val="000000"/>
                <w:sz w:val="24"/>
                <w:szCs w:val="24"/>
                <w:lang w:eastAsia="fi-FI"/>
              </w:rPr>
              <w:t>päivittäisessä koulutyössä</w:t>
            </w:r>
            <w:r w:rsidRPr="002F6594">
              <w:rPr>
                <w:rFonts w:ascii="Garamond" w:eastAsia="Times New Roman" w:hAnsi="Garamond"/>
                <w:color w:val="000000"/>
                <w:sz w:val="24"/>
                <w:szCs w:val="24"/>
                <w:lang w:eastAsia="fi-FI"/>
              </w:rPr>
              <w:br/>
            </w:r>
            <w:r w:rsidRPr="002F6594">
              <w:rPr>
                <w:rFonts w:ascii="Garamond" w:eastAsia="Times New Roman" w:hAnsi="Garamond"/>
                <w:color w:val="000000"/>
                <w:sz w:val="24"/>
                <w:szCs w:val="24"/>
                <w:lang w:eastAsia="fi-FI"/>
              </w:rPr>
              <w:br/>
              <w:t xml:space="preserve">esim. </w:t>
            </w:r>
            <w:proofErr w:type="spellStart"/>
            <w:r w:rsidRPr="002F6594">
              <w:rPr>
                <w:rFonts w:ascii="Garamond" w:eastAsia="Times New Roman" w:hAnsi="Garamond"/>
                <w:color w:val="000000"/>
                <w:sz w:val="24"/>
                <w:szCs w:val="24"/>
                <w:lang w:eastAsia="fi-FI"/>
              </w:rPr>
              <w:t>KiVa</w:t>
            </w:r>
            <w:proofErr w:type="spellEnd"/>
            <w:r w:rsidRPr="002F6594">
              <w:rPr>
                <w:rFonts w:ascii="Garamond" w:eastAsia="Times New Roman" w:hAnsi="Garamond"/>
                <w:color w:val="000000"/>
                <w:sz w:val="24"/>
                <w:szCs w:val="24"/>
                <w:lang w:eastAsia="fi-FI"/>
              </w:rPr>
              <w:t>-tunnit, leikit yms. jatkuva palaute, myös positiivinen!</w:t>
            </w:r>
          </w:p>
        </w:tc>
        <w:tc>
          <w:tcPr>
            <w:tcW w:w="2410" w:type="dxa"/>
            <w:gridSpan w:val="2"/>
            <w:tcBorders>
              <w:top w:val="nil"/>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rPr>
                <w:rFonts w:ascii="Garamond" w:eastAsia="Times New Roman" w:hAnsi="Garamond"/>
                <w:color w:val="000000"/>
                <w:sz w:val="24"/>
                <w:szCs w:val="24"/>
                <w:lang w:eastAsia="fi-FI"/>
              </w:rPr>
            </w:pPr>
            <w:r w:rsidRPr="002F6594">
              <w:rPr>
                <w:rFonts w:ascii="Garamond" w:eastAsia="Times New Roman" w:hAnsi="Garamond"/>
                <w:color w:val="000000"/>
                <w:sz w:val="24"/>
                <w:szCs w:val="24"/>
                <w:lang w:eastAsia="fi-FI"/>
              </w:rPr>
              <w:t>koko lukuvuoden ajan</w:t>
            </w:r>
          </w:p>
        </w:tc>
        <w:tc>
          <w:tcPr>
            <w:tcW w:w="2126" w:type="dxa"/>
            <w:tcBorders>
              <w:top w:val="nil"/>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rPr>
                <w:rFonts w:ascii="Garamond" w:eastAsia="Times New Roman" w:hAnsi="Garamond"/>
                <w:color w:val="000000"/>
                <w:sz w:val="24"/>
                <w:szCs w:val="24"/>
                <w:lang w:eastAsia="fi-FI"/>
              </w:rPr>
            </w:pPr>
            <w:proofErr w:type="spellStart"/>
            <w:r w:rsidRPr="002F6594">
              <w:rPr>
                <w:rFonts w:ascii="Garamond" w:eastAsia="Times New Roman" w:hAnsi="Garamond"/>
                <w:color w:val="000000"/>
                <w:sz w:val="24"/>
                <w:szCs w:val="24"/>
                <w:lang w:eastAsia="fi-FI"/>
              </w:rPr>
              <w:t>lo</w:t>
            </w:r>
            <w:proofErr w:type="spellEnd"/>
            <w:r w:rsidRPr="002F6594">
              <w:rPr>
                <w:rFonts w:ascii="Garamond" w:eastAsia="Times New Roman" w:hAnsi="Garamond"/>
                <w:color w:val="000000"/>
                <w:sz w:val="24"/>
                <w:szCs w:val="24"/>
                <w:lang w:eastAsia="fi-FI"/>
              </w:rPr>
              <w:t xml:space="preserve">, aineenopettajat, </w:t>
            </w:r>
            <w:proofErr w:type="spellStart"/>
            <w:r w:rsidRPr="002F6594">
              <w:rPr>
                <w:rFonts w:ascii="Garamond" w:eastAsia="Times New Roman" w:hAnsi="Garamond"/>
                <w:color w:val="000000"/>
                <w:sz w:val="24"/>
                <w:szCs w:val="24"/>
                <w:lang w:eastAsia="fi-FI"/>
              </w:rPr>
              <w:t>eo</w:t>
            </w:r>
            <w:proofErr w:type="spellEnd"/>
            <w:r w:rsidRPr="002F6594">
              <w:rPr>
                <w:rFonts w:ascii="Garamond" w:eastAsia="Times New Roman" w:hAnsi="Garamond"/>
                <w:color w:val="000000"/>
                <w:sz w:val="24"/>
                <w:szCs w:val="24"/>
                <w:lang w:eastAsia="fi-FI"/>
              </w:rPr>
              <w:t xml:space="preserve"> tukena</w:t>
            </w:r>
          </w:p>
        </w:tc>
        <w:tc>
          <w:tcPr>
            <w:tcW w:w="2411" w:type="dxa"/>
            <w:gridSpan w:val="2"/>
            <w:tcBorders>
              <w:top w:val="nil"/>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jc w:val="center"/>
              <w:rPr>
                <w:rFonts w:ascii="Garamond" w:eastAsia="Times New Roman" w:hAnsi="Garamond"/>
                <w:color w:val="000000"/>
                <w:sz w:val="24"/>
                <w:szCs w:val="24"/>
                <w:lang w:eastAsia="fi-FI"/>
              </w:rPr>
            </w:pPr>
          </w:p>
        </w:tc>
        <w:tc>
          <w:tcPr>
            <w:tcW w:w="447" w:type="dxa"/>
            <w:gridSpan w:val="2"/>
            <w:vMerge/>
            <w:tcBorders>
              <w:left w:val="nil"/>
              <w:right w:val="single" w:sz="8" w:space="0" w:color="000000"/>
            </w:tcBorders>
          </w:tcPr>
          <w:p w:rsidR="00F55886" w:rsidRPr="002F6594" w:rsidRDefault="00F55886" w:rsidP="00F44ADF">
            <w:pPr>
              <w:spacing w:after="0" w:line="240" w:lineRule="auto"/>
              <w:jc w:val="center"/>
              <w:rPr>
                <w:rFonts w:ascii="Garamond" w:eastAsia="Times New Roman" w:hAnsi="Garamond"/>
                <w:color w:val="000000"/>
                <w:sz w:val="24"/>
                <w:szCs w:val="24"/>
                <w:lang w:eastAsia="fi-FI"/>
              </w:rPr>
            </w:pPr>
          </w:p>
        </w:tc>
      </w:tr>
      <w:tr w:rsidR="00F55886" w:rsidRPr="002F6594" w:rsidTr="00F44ADF">
        <w:trPr>
          <w:trHeight w:val="1890"/>
        </w:trPr>
        <w:tc>
          <w:tcPr>
            <w:tcW w:w="3134" w:type="dxa"/>
            <w:tcBorders>
              <w:top w:val="single" w:sz="8" w:space="0" w:color="000000"/>
              <w:left w:val="single" w:sz="8" w:space="0" w:color="000000"/>
              <w:bottom w:val="single" w:sz="8" w:space="0" w:color="000000"/>
              <w:right w:val="single" w:sz="8" w:space="0" w:color="000000"/>
            </w:tcBorders>
            <w:shd w:val="clear" w:color="auto" w:fill="auto"/>
            <w:hideMark/>
          </w:tcPr>
          <w:p w:rsidR="003A0F1B" w:rsidRPr="002F6594" w:rsidRDefault="003A0F1B" w:rsidP="003A0F1B">
            <w:pPr>
              <w:spacing w:after="0" w:line="240" w:lineRule="auto"/>
              <w:rPr>
                <w:rFonts w:ascii="Garamond" w:eastAsia="Times New Roman" w:hAnsi="Garamond"/>
                <w:color w:val="000000"/>
                <w:sz w:val="24"/>
                <w:szCs w:val="24"/>
                <w:lang w:eastAsia="fi-FI"/>
              </w:rPr>
            </w:pPr>
            <w:r>
              <w:rPr>
                <w:rFonts w:ascii="Garamond" w:eastAsia="Times New Roman" w:hAnsi="Garamond"/>
                <w:color w:val="000000"/>
                <w:sz w:val="24"/>
                <w:szCs w:val="24"/>
                <w:lang w:eastAsia="fi-FI"/>
              </w:rPr>
              <w:t>Kolmiportainen tuki</w:t>
            </w:r>
          </w:p>
          <w:p w:rsidR="00F55886" w:rsidRPr="002F6594" w:rsidRDefault="00F55886" w:rsidP="00F44ADF">
            <w:pPr>
              <w:spacing w:after="0" w:line="240" w:lineRule="auto"/>
              <w:rPr>
                <w:rFonts w:ascii="Garamond" w:eastAsia="Times New Roman" w:hAnsi="Garamond"/>
                <w:color w:val="000000"/>
                <w:sz w:val="24"/>
                <w:szCs w:val="24"/>
                <w:lang w:eastAsia="fi-FI"/>
              </w:rPr>
            </w:pPr>
          </w:p>
        </w:tc>
        <w:tc>
          <w:tcPr>
            <w:tcW w:w="3402" w:type="dxa"/>
            <w:tcBorders>
              <w:top w:val="single" w:sz="8" w:space="0" w:color="000000"/>
              <w:left w:val="nil"/>
              <w:bottom w:val="single" w:sz="8" w:space="0" w:color="000000"/>
              <w:right w:val="single" w:sz="8" w:space="0" w:color="000000"/>
            </w:tcBorders>
            <w:shd w:val="clear" w:color="auto" w:fill="auto"/>
            <w:hideMark/>
          </w:tcPr>
          <w:p w:rsidR="00F55886" w:rsidRPr="002F6594" w:rsidRDefault="00831EC8" w:rsidP="00F44ADF">
            <w:pPr>
              <w:spacing w:after="0" w:line="240" w:lineRule="auto"/>
              <w:rPr>
                <w:rFonts w:ascii="Garamond" w:eastAsia="Times New Roman" w:hAnsi="Garamond"/>
                <w:color w:val="000000"/>
                <w:sz w:val="24"/>
                <w:szCs w:val="24"/>
                <w:lang w:eastAsia="fi-FI"/>
              </w:rPr>
            </w:pPr>
            <w:r>
              <w:rPr>
                <w:rFonts w:ascii="Garamond" w:eastAsia="Times New Roman" w:hAnsi="Garamond"/>
                <w:color w:val="000000"/>
                <w:sz w:val="24"/>
                <w:szCs w:val="24"/>
                <w:lang w:eastAsia="fi-FI"/>
              </w:rPr>
              <w:t xml:space="preserve">mahdollisesti </w:t>
            </w:r>
            <w:r w:rsidR="00F55886" w:rsidRPr="002F6594">
              <w:rPr>
                <w:rFonts w:ascii="Garamond" w:eastAsia="Times New Roman" w:hAnsi="Garamond"/>
                <w:color w:val="000000"/>
                <w:sz w:val="24"/>
                <w:szCs w:val="24"/>
                <w:lang w:eastAsia="fi-FI"/>
              </w:rPr>
              <w:t>erityisopettaja tiedottaa luokanopettajalle erityisoppilaista, hoitavat paperit yhdessä</w:t>
            </w:r>
          </w:p>
        </w:tc>
        <w:tc>
          <w:tcPr>
            <w:tcW w:w="2410" w:type="dxa"/>
            <w:gridSpan w:val="2"/>
            <w:tcBorders>
              <w:top w:val="single" w:sz="8" w:space="0" w:color="000000"/>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rPr>
                <w:rFonts w:ascii="Garamond" w:eastAsia="Times New Roman" w:hAnsi="Garamond"/>
                <w:color w:val="000000"/>
                <w:sz w:val="24"/>
                <w:szCs w:val="24"/>
                <w:lang w:eastAsia="fi-FI"/>
              </w:rPr>
            </w:pPr>
            <w:r w:rsidRPr="002F6594">
              <w:rPr>
                <w:rFonts w:ascii="Garamond" w:eastAsia="Times New Roman" w:hAnsi="Garamond"/>
                <w:color w:val="000000"/>
                <w:sz w:val="24"/>
                <w:szCs w:val="24"/>
                <w:lang w:eastAsia="fi-FI"/>
              </w:rPr>
              <w:t>alkusyksystä</w:t>
            </w:r>
          </w:p>
        </w:tc>
        <w:tc>
          <w:tcPr>
            <w:tcW w:w="2126" w:type="dxa"/>
            <w:tcBorders>
              <w:top w:val="single" w:sz="8" w:space="0" w:color="000000"/>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rPr>
                <w:rFonts w:ascii="Garamond" w:eastAsia="Times New Roman" w:hAnsi="Garamond"/>
                <w:color w:val="000000"/>
                <w:sz w:val="24"/>
                <w:szCs w:val="24"/>
                <w:lang w:eastAsia="fi-FI"/>
              </w:rPr>
            </w:pPr>
            <w:proofErr w:type="spellStart"/>
            <w:r w:rsidRPr="002F6594">
              <w:rPr>
                <w:rFonts w:ascii="Garamond" w:eastAsia="Times New Roman" w:hAnsi="Garamond"/>
                <w:color w:val="000000"/>
                <w:sz w:val="24"/>
                <w:szCs w:val="24"/>
                <w:lang w:eastAsia="fi-FI"/>
              </w:rPr>
              <w:t>lo</w:t>
            </w:r>
            <w:proofErr w:type="spellEnd"/>
          </w:p>
          <w:p w:rsidR="00F55886" w:rsidRPr="002F6594" w:rsidRDefault="00F55886" w:rsidP="00F44ADF">
            <w:pPr>
              <w:spacing w:after="0" w:line="240" w:lineRule="auto"/>
              <w:rPr>
                <w:rFonts w:ascii="Garamond" w:eastAsia="Times New Roman" w:hAnsi="Garamond"/>
                <w:color w:val="000000"/>
                <w:sz w:val="24"/>
                <w:szCs w:val="24"/>
                <w:lang w:eastAsia="fi-FI"/>
              </w:rPr>
            </w:pPr>
            <w:proofErr w:type="spellStart"/>
            <w:r w:rsidRPr="002F6594">
              <w:rPr>
                <w:rFonts w:ascii="Garamond" w:eastAsia="Times New Roman" w:hAnsi="Garamond"/>
                <w:color w:val="000000"/>
                <w:sz w:val="24"/>
                <w:szCs w:val="24"/>
                <w:lang w:eastAsia="fi-FI"/>
              </w:rPr>
              <w:t>eo</w:t>
            </w:r>
            <w:proofErr w:type="spellEnd"/>
          </w:p>
        </w:tc>
        <w:tc>
          <w:tcPr>
            <w:tcW w:w="2411" w:type="dxa"/>
            <w:gridSpan w:val="2"/>
            <w:tcBorders>
              <w:top w:val="single" w:sz="8" w:space="0" w:color="000000"/>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jc w:val="center"/>
              <w:rPr>
                <w:rFonts w:ascii="Garamond" w:eastAsia="Times New Roman" w:hAnsi="Garamond"/>
                <w:bCs/>
                <w:color w:val="000000"/>
                <w:sz w:val="24"/>
                <w:szCs w:val="24"/>
                <w:lang w:eastAsia="fi-FI"/>
              </w:rPr>
            </w:pPr>
          </w:p>
        </w:tc>
        <w:tc>
          <w:tcPr>
            <w:tcW w:w="447" w:type="dxa"/>
            <w:gridSpan w:val="2"/>
            <w:vMerge w:val="restart"/>
            <w:tcBorders>
              <w:left w:val="nil"/>
              <w:bottom w:val="single" w:sz="8" w:space="0" w:color="000000"/>
              <w:right w:val="single" w:sz="8" w:space="0" w:color="000000"/>
            </w:tcBorders>
            <w:shd w:val="clear" w:color="auto" w:fill="9BBB59"/>
          </w:tcPr>
          <w:p w:rsidR="00F55886" w:rsidRPr="002F6594" w:rsidRDefault="00F55886" w:rsidP="00F44ADF">
            <w:pPr>
              <w:spacing w:after="0" w:line="240" w:lineRule="auto"/>
              <w:jc w:val="center"/>
              <w:rPr>
                <w:rFonts w:ascii="Garamond" w:eastAsia="Times New Roman" w:hAnsi="Garamond"/>
                <w:bCs/>
                <w:color w:val="000000"/>
                <w:sz w:val="24"/>
                <w:szCs w:val="24"/>
                <w:lang w:eastAsia="fi-FI"/>
              </w:rPr>
            </w:pPr>
          </w:p>
        </w:tc>
      </w:tr>
      <w:tr w:rsidR="00F55886" w:rsidRPr="002F6594" w:rsidTr="00F44ADF">
        <w:trPr>
          <w:trHeight w:val="1395"/>
        </w:trPr>
        <w:tc>
          <w:tcPr>
            <w:tcW w:w="3134" w:type="dxa"/>
            <w:tcBorders>
              <w:top w:val="single" w:sz="8" w:space="0" w:color="000000"/>
              <w:left w:val="single" w:sz="8" w:space="0" w:color="000000"/>
              <w:bottom w:val="single" w:sz="8" w:space="0" w:color="000000"/>
              <w:right w:val="single" w:sz="8" w:space="0" w:color="000000"/>
            </w:tcBorders>
            <w:shd w:val="clear" w:color="auto" w:fill="auto"/>
            <w:hideMark/>
          </w:tcPr>
          <w:p w:rsidR="00F55886" w:rsidRPr="002F6594" w:rsidRDefault="00F44ADF" w:rsidP="00F44ADF">
            <w:pPr>
              <w:spacing w:after="0" w:line="240" w:lineRule="auto"/>
              <w:rPr>
                <w:rFonts w:ascii="Garamond" w:eastAsia="Times New Roman" w:hAnsi="Garamond"/>
                <w:color w:val="000000"/>
                <w:sz w:val="24"/>
                <w:szCs w:val="24"/>
                <w:lang w:eastAsia="fi-FI"/>
              </w:rPr>
            </w:pPr>
            <w:r>
              <w:rPr>
                <w:rFonts w:ascii="Garamond" w:eastAsia="Times New Roman" w:hAnsi="Garamond"/>
                <w:color w:val="000000"/>
                <w:sz w:val="24"/>
                <w:szCs w:val="24"/>
                <w:lang w:eastAsia="fi-FI"/>
              </w:rPr>
              <w:t>V</w:t>
            </w:r>
            <w:r w:rsidR="00F55886" w:rsidRPr="002F6594">
              <w:rPr>
                <w:rFonts w:ascii="Garamond" w:eastAsia="Times New Roman" w:hAnsi="Garamond"/>
                <w:color w:val="000000"/>
                <w:sz w:val="24"/>
                <w:szCs w:val="24"/>
                <w:lang w:eastAsia="fi-FI"/>
              </w:rPr>
              <w:t>anhempainilta</w:t>
            </w:r>
          </w:p>
        </w:tc>
        <w:tc>
          <w:tcPr>
            <w:tcW w:w="3402" w:type="dxa"/>
            <w:tcBorders>
              <w:top w:val="single" w:sz="8" w:space="0" w:color="000000"/>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rPr>
                <w:rFonts w:ascii="Garamond" w:eastAsia="Times New Roman" w:hAnsi="Garamond"/>
                <w:color w:val="000000"/>
                <w:sz w:val="24"/>
                <w:szCs w:val="24"/>
                <w:lang w:eastAsia="fi-FI"/>
              </w:rPr>
            </w:pPr>
            <w:r w:rsidRPr="002F6594">
              <w:rPr>
                <w:rFonts w:ascii="Garamond" w:eastAsia="Times New Roman" w:hAnsi="Garamond"/>
                <w:color w:val="000000"/>
                <w:sz w:val="24"/>
                <w:szCs w:val="24"/>
                <w:lang w:eastAsia="fi-FI"/>
              </w:rPr>
              <w:t>rehtori, luokanope</w:t>
            </w:r>
            <w:r w:rsidR="00831EC8">
              <w:rPr>
                <w:rFonts w:ascii="Garamond" w:eastAsia="Times New Roman" w:hAnsi="Garamond"/>
                <w:color w:val="000000"/>
                <w:sz w:val="24"/>
                <w:szCs w:val="24"/>
                <w:lang w:eastAsia="fi-FI"/>
              </w:rPr>
              <w:t>ttaja, kieltenopettajat sekä oppilashuolto henkilöstö</w:t>
            </w:r>
            <w:r w:rsidRPr="002F6594">
              <w:rPr>
                <w:rFonts w:ascii="Garamond" w:eastAsia="Times New Roman" w:hAnsi="Garamond"/>
                <w:color w:val="000000"/>
                <w:sz w:val="24"/>
                <w:szCs w:val="24"/>
                <w:lang w:eastAsia="fi-FI"/>
              </w:rPr>
              <w:t xml:space="preserve"> esittäytyy</w:t>
            </w:r>
          </w:p>
        </w:tc>
        <w:tc>
          <w:tcPr>
            <w:tcW w:w="2410" w:type="dxa"/>
            <w:gridSpan w:val="2"/>
            <w:tcBorders>
              <w:top w:val="single" w:sz="8" w:space="0" w:color="000000"/>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rPr>
                <w:rFonts w:ascii="Garamond" w:eastAsia="Times New Roman" w:hAnsi="Garamond"/>
                <w:color w:val="000000"/>
                <w:sz w:val="24"/>
                <w:szCs w:val="24"/>
                <w:lang w:eastAsia="fi-FI"/>
              </w:rPr>
            </w:pPr>
            <w:r w:rsidRPr="002F6594">
              <w:rPr>
                <w:rFonts w:ascii="Garamond" w:eastAsia="Times New Roman" w:hAnsi="Garamond"/>
                <w:color w:val="000000"/>
                <w:sz w:val="24"/>
                <w:szCs w:val="24"/>
                <w:lang w:eastAsia="fi-FI"/>
              </w:rPr>
              <w:t>syyskuussa, mahdollisimman pian koulun alettua</w:t>
            </w:r>
          </w:p>
        </w:tc>
        <w:tc>
          <w:tcPr>
            <w:tcW w:w="2126" w:type="dxa"/>
            <w:tcBorders>
              <w:top w:val="single" w:sz="8" w:space="0" w:color="000000"/>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rPr>
                <w:rFonts w:ascii="Garamond" w:eastAsia="Times New Roman" w:hAnsi="Garamond"/>
                <w:color w:val="000000"/>
                <w:sz w:val="24"/>
                <w:szCs w:val="24"/>
                <w:lang w:eastAsia="fi-FI"/>
              </w:rPr>
            </w:pPr>
            <w:proofErr w:type="spellStart"/>
            <w:r w:rsidRPr="002F6594">
              <w:rPr>
                <w:rFonts w:ascii="Garamond" w:eastAsia="Times New Roman" w:hAnsi="Garamond"/>
                <w:color w:val="000000"/>
                <w:sz w:val="24"/>
                <w:szCs w:val="24"/>
                <w:lang w:eastAsia="fi-FI"/>
              </w:rPr>
              <w:t>lo</w:t>
            </w:r>
            <w:proofErr w:type="spellEnd"/>
            <w:r w:rsidRPr="002F6594">
              <w:rPr>
                <w:rFonts w:ascii="Garamond" w:eastAsia="Times New Roman" w:hAnsi="Garamond"/>
                <w:color w:val="000000"/>
                <w:sz w:val="24"/>
                <w:szCs w:val="24"/>
                <w:lang w:eastAsia="fi-FI"/>
              </w:rPr>
              <w:t xml:space="preserve"> hoitaa kutsun luokalleen,</w:t>
            </w:r>
            <w:r w:rsidRPr="002F6594">
              <w:rPr>
                <w:rFonts w:ascii="Garamond" w:eastAsia="Times New Roman" w:hAnsi="Garamond"/>
                <w:color w:val="000000"/>
                <w:sz w:val="24"/>
                <w:szCs w:val="24"/>
                <w:lang w:eastAsia="fi-FI"/>
              </w:rPr>
              <w:br/>
              <w:t xml:space="preserve">paikalla: </w:t>
            </w:r>
            <w:proofErr w:type="spellStart"/>
            <w:r w:rsidRPr="002F6594">
              <w:rPr>
                <w:rFonts w:ascii="Garamond" w:eastAsia="Times New Roman" w:hAnsi="Garamond"/>
                <w:color w:val="000000"/>
                <w:sz w:val="24"/>
                <w:szCs w:val="24"/>
                <w:lang w:eastAsia="fi-FI"/>
              </w:rPr>
              <w:t>ohr</w:t>
            </w:r>
            <w:proofErr w:type="spellEnd"/>
            <w:r w:rsidRPr="002F6594">
              <w:rPr>
                <w:rFonts w:ascii="Garamond" w:eastAsia="Times New Roman" w:hAnsi="Garamond"/>
                <w:color w:val="000000"/>
                <w:sz w:val="24"/>
                <w:szCs w:val="24"/>
                <w:lang w:eastAsia="fi-FI"/>
              </w:rPr>
              <w:t xml:space="preserve">, kieltenopettajat, </w:t>
            </w:r>
            <w:proofErr w:type="spellStart"/>
            <w:r w:rsidRPr="002F6594">
              <w:rPr>
                <w:rFonts w:ascii="Garamond" w:eastAsia="Times New Roman" w:hAnsi="Garamond"/>
                <w:color w:val="000000"/>
                <w:sz w:val="24"/>
                <w:szCs w:val="24"/>
                <w:lang w:eastAsia="fi-FI"/>
              </w:rPr>
              <w:t>lo</w:t>
            </w:r>
            <w:proofErr w:type="spellEnd"/>
          </w:p>
        </w:tc>
        <w:tc>
          <w:tcPr>
            <w:tcW w:w="2411" w:type="dxa"/>
            <w:gridSpan w:val="2"/>
            <w:tcBorders>
              <w:top w:val="single" w:sz="8" w:space="0" w:color="000000"/>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jc w:val="center"/>
              <w:rPr>
                <w:rFonts w:ascii="Garamond" w:eastAsia="Times New Roman" w:hAnsi="Garamond"/>
                <w:bCs/>
                <w:color w:val="000000"/>
                <w:sz w:val="24"/>
                <w:szCs w:val="24"/>
                <w:lang w:eastAsia="fi-FI"/>
              </w:rPr>
            </w:pPr>
            <w:r w:rsidRPr="002F6594">
              <w:rPr>
                <w:rFonts w:ascii="Garamond" w:eastAsia="Times New Roman" w:hAnsi="Garamond"/>
                <w:bCs/>
                <w:color w:val="000000"/>
                <w:sz w:val="24"/>
                <w:szCs w:val="24"/>
                <w:lang w:eastAsia="fi-FI"/>
              </w:rPr>
              <w:t>kutsu</w:t>
            </w:r>
          </w:p>
          <w:p w:rsidR="00F55886" w:rsidRPr="002F6594" w:rsidRDefault="00831EC8" w:rsidP="00831EC8">
            <w:pPr>
              <w:tabs>
                <w:tab w:val="left" w:pos="675"/>
              </w:tabs>
              <w:spacing w:after="0" w:line="240" w:lineRule="auto"/>
              <w:rPr>
                <w:rFonts w:ascii="Garamond" w:eastAsia="Times New Roman" w:hAnsi="Garamond"/>
                <w:bCs/>
                <w:color w:val="000000"/>
                <w:sz w:val="24"/>
                <w:szCs w:val="24"/>
                <w:lang w:eastAsia="fi-FI"/>
              </w:rPr>
            </w:pPr>
            <w:r>
              <w:rPr>
                <w:rFonts w:ascii="Garamond" w:eastAsia="Times New Roman" w:hAnsi="Garamond"/>
                <w:bCs/>
                <w:color w:val="000000"/>
                <w:sz w:val="24"/>
                <w:szCs w:val="24"/>
                <w:lang w:eastAsia="fi-FI"/>
              </w:rPr>
              <w:tab/>
            </w:r>
          </w:p>
          <w:p w:rsidR="00F55886" w:rsidRPr="002F6594" w:rsidRDefault="00F55886" w:rsidP="00831EC8">
            <w:pPr>
              <w:spacing w:after="0" w:line="240" w:lineRule="auto"/>
              <w:jc w:val="center"/>
              <w:rPr>
                <w:rFonts w:ascii="Garamond" w:eastAsia="Times New Roman" w:hAnsi="Garamond"/>
                <w:bCs/>
                <w:color w:val="000000"/>
                <w:sz w:val="24"/>
                <w:szCs w:val="24"/>
                <w:lang w:eastAsia="fi-FI"/>
              </w:rPr>
            </w:pPr>
          </w:p>
        </w:tc>
        <w:tc>
          <w:tcPr>
            <w:tcW w:w="447" w:type="dxa"/>
            <w:gridSpan w:val="2"/>
            <w:vMerge/>
            <w:tcBorders>
              <w:left w:val="nil"/>
              <w:bottom w:val="single" w:sz="8" w:space="0" w:color="000000"/>
              <w:right w:val="single" w:sz="8" w:space="0" w:color="000000"/>
            </w:tcBorders>
            <w:shd w:val="clear" w:color="auto" w:fill="9BBB59"/>
          </w:tcPr>
          <w:p w:rsidR="00F55886" w:rsidRPr="002F6594" w:rsidRDefault="00F55886" w:rsidP="00F44ADF">
            <w:pPr>
              <w:spacing w:after="0" w:line="240" w:lineRule="auto"/>
              <w:jc w:val="center"/>
              <w:rPr>
                <w:rFonts w:ascii="Garamond" w:eastAsia="Times New Roman" w:hAnsi="Garamond"/>
                <w:bCs/>
                <w:color w:val="000000"/>
                <w:sz w:val="24"/>
                <w:szCs w:val="24"/>
                <w:lang w:eastAsia="fi-FI"/>
              </w:rPr>
            </w:pPr>
          </w:p>
        </w:tc>
      </w:tr>
      <w:tr w:rsidR="00F55886" w:rsidRPr="002F6594" w:rsidTr="00F44ADF">
        <w:trPr>
          <w:trHeight w:val="2580"/>
        </w:trPr>
        <w:tc>
          <w:tcPr>
            <w:tcW w:w="3134" w:type="dxa"/>
            <w:tcBorders>
              <w:top w:val="single" w:sz="8" w:space="0" w:color="000000"/>
              <w:left w:val="single" w:sz="8" w:space="0" w:color="000000"/>
              <w:bottom w:val="single" w:sz="8" w:space="0" w:color="000000"/>
              <w:right w:val="single" w:sz="8" w:space="0" w:color="000000"/>
            </w:tcBorders>
            <w:shd w:val="clear" w:color="auto" w:fill="auto"/>
            <w:hideMark/>
          </w:tcPr>
          <w:p w:rsidR="00F55886" w:rsidRPr="002F6594" w:rsidRDefault="00F44ADF" w:rsidP="00F44ADF">
            <w:pPr>
              <w:spacing w:after="0" w:line="240" w:lineRule="auto"/>
              <w:rPr>
                <w:rFonts w:ascii="Garamond" w:eastAsia="Times New Roman" w:hAnsi="Garamond"/>
                <w:color w:val="000000"/>
                <w:sz w:val="24"/>
                <w:szCs w:val="24"/>
                <w:lang w:eastAsia="fi-FI"/>
              </w:rPr>
            </w:pPr>
            <w:r>
              <w:rPr>
                <w:rFonts w:ascii="Garamond" w:eastAsia="Times New Roman" w:hAnsi="Garamond"/>
                <w:color w:val="000000"/>
                <w:sz w:val="24"/>
                <w:szCs w:val="24"/>
                <w:lang w:eastAsia="fi-FI"/>
              </w:rPr>
              <w:t>O</w:t>
            </w:r>
            <w:r w:rsidR="00F55886" w:rsidRPr="002F6594">
              <w:rPr>
                <w:rFonts w:ascii="Garamond" w:eastAsia="Times New Roman" w:hAnsi="Garamond"/>
                <w:color w:val="000000"/>
                <w:sz w:val="24"/>
                <w:szCs w:val="24"/>
                <w:lang w:eastAsia="fi-FI"/>
              </w:rPr>
              <w:t xml:space="preserve">pettaja-oppilas </w:t>
            </w:r>
            <w:proofErr w:type="gramStart"/>
            <w:r w:rsidR="00F55886" w:rsidRPr="002F6594">
              <w:rPr>
                <w:rFonts w:ascii="Garamond" w:eastAsia="Times New Roman" w:hAnsi="Garamond"/>
                <w:color w:val="000000"/>
                <w:sz w:val="24"/>
                <w:szCs w:val="24"/>
                <w:lang w:eastAsia="fi-FI"/>
              </w:rPr>
              <w:t>–keskustelut</w:t>
            </w:r>
            <w:proofErr w:type="gramEnd"/>
            <w:r w:rsidR="00F55886" w:rsidRPr="002F6594">
              <w:rPr>
                <w:rFonts w:ascii="Garamond" w:eastAsia="Times New Roman" w:hAnsi="Garamond"/>
                <w:color w:val="000000"/>
                <w:sz w:val="24"/>
                <w:szCs w:val="24"/>
                <w:lang w:eastAsia="fi-FI"/>
              </w:rPr>
              <w:br/>
              <w:t>(mahdollisesti)</w:t>
            </w:r>
          </w:p>
        </w:tc>
        <w:tc>
          <w:tcPr>
            <w:tcW w:w="3402" w:type="dxa"/>
            <w:tcBorders>
              <w:top w:val="single" w:sz="8" w:space="0" w:color="000000"/>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rPr>
                <w:rFonts w:ascii="Garamond" w:eastAsia="Times New Roman" w:hAnsi="Garamond"/>
                <w:color w:val="000000"/>
                <w:sz w:val="24"/>
                <w:szCs w:val="24"/>
                <w:lang w:eastAsia="fi-FI"/>
              </w:rPr>
            </w:pPr>
            <w:proofErr w:type="spellStart"/>
            <w:r w:rsidRPr="002F6594">
              <w:rPr>
                <w:rFonts w:ascii="Garamond" w:eastAsia="Times New Roman" w:hAnsi="Garamond"/>
                <w:color w:val="000000"/>
                <w:sz w:val="24"/>
                <w:szCs w:val="24"/>
                <w:lang w:eastAsia="fi-FI"/>
              </w:rPr>
              <w:t>lo</w:t>
            </w:r>
            <w:proofErr w:type="spellEnd"/>
            <w:r w:rsidRPr="002F6594">
              <w:rPr>
                <w:rFonts w:ascii="Garamond" w:eastAsia="Times New Roman" w:hAnsi="Garamond"/>
                <w:color w:val="000000"/>
                <w:sz w:val="24"/>
                <w:szCs w:val="24"/>
                <w:lang w:eastAsia="fi-FI"/>
              </w:rPr>
              <w:t xml:space="preserve"> keskustelee oppilaan kanssa koulunkäynnistä yms.</w:t>
            </w:r>
            <w:r w:rsidRPr="002F6594">
              <w:rPr>
                <w:rFonts w:ascii="Garamond" w:eastAsia="Times New Roman" w:hAnsi="Garamond"/>
                <w:color w:val="000000"/>
                <w:sz w:val="24"/>
                <w:szCs w:val="24"/>
                <w:lang w:eastAsia="fi-FI"/>
              </w:rPr>
              <w:br/>
            </w:r>
            <w:r w:rsidRPr="002F6594">
              <w:rPr>
                <w:rFonts w:ascii="Garamond" w:eastAsia="Times New Roman" w:hAnsi="Garamond"/>
                <w:color w:val="000000"/>
                <w:sz w:val="24"/>
                <w:szCs w:val="24"/>
                <w:lang w:eastAsia="fi-FI"/>
              </w:rPr>
              <w:br/>
              <w:t xml:space="preserve">Järjestelyissä avustavat esim. </w:t>
            </w:r>
            <w:proofErr w:type="spellStart"/>
            <w:r w:rsidRPr="002F6594">
              <w:rPr>
                <w:rFonts w:ascii="Garamond" w:eastAsia="Times New Roman" w:hAnsi="Garamond"/>
                <w:color w:val="000000"/>
                <w:sz w:val="24"/>
                <w:szCs w:val="24"/>
                <w:lang w:eastAsia="fi-FI"/>
              </w:rPr>
              <w:t>eo</w:t>
            </w:r>
            <w:proofErr w:type="spellEnd"/>
            <w:r w:rsidRPr="002F6594">
              <w:rPr>
                <w:rFonts w:ascii="Garamond" w:eastAsia="Times New Roman" w:hAnsi="Garamond"/>
                <w:color w:val="000000"/>
                <w:sz w:val="24"/>
                <w:szCs w:val="24"/>
                <w:lang w:eastAsia="fi-FI"/>
              </w:rPr>
              <w:t>, aineenopettaja tai rinnakkaisluokanopettaja</w:t>
            </w:r>
          </w:p>
        </w:tc>
        <w:tc>
          <w:tcPr>
            <w:tcW w:w="2410" w:type="dxa"/>
            <w:gridSpan w:val="2"/>
            <w:tcBorders>
              <w:top w:val="single" w:sz="8" w:space="0" w:color="000000"/>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rPr>
                <w:rFonts w:ascii="Garamond" w:eastAsia="Times New Roman" w:hAnsi="Garamond"/>
                <w:color w:val="000000"/>
                <w:sz w:val="24"/>
                <w:szCs w:val="24"/>
                <w:lang w:eastAsia="fi-FI"/>
              </w:rPr>
            </w:pPr>
            <w:r w:rsidRPr="002F6594">
              <w:rPr>
                <w:rFonts w:ascii="Garamond" w:eastAsia="Times New Roman" w:hAnsi="Garamond"/>
                <w:color w:val="000000"/>
                <w:sz w:val="24"/>
                <w:szCs w:val="24"/>
                <w:lang w:eastAsia="fi-FI"/>
              </w:rPr>
              <w:t>syyslukukaudella</w:t>
            </w:r>
          </w:p>
        </w:tc>
        <w:tc>
          <w:tcPr>
            <w:tcW w:w="2126" w:type="dxa"/>
            <w:tcBorders>
              <w:top w:val="single" w:sz="8" w:space="0" w:color="000000"/>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rPr>
                <w:rFonts w:ascii="Garamond" w:eastAsia="Times New Roman" w:hAnsi="Garamond"/>
                <w:color w:val="000000"/>
                <w:sz w:val="24"/>
                <w:szCs w:val="24"/>
                <w:lang w:eastAsia="fi-FI"/>
              </w:rPr>
            </w:pPr>
            <w:proofErr w:type="spellStart"/>
            <w:r w:rsidRPr="002F6594">
              <w:rPr>
                <w:rFonts w:ascii="Garamond" w:eastAsia="Times New Roman" w:hAnsi="Garamond"/>
                <w:color w:val="000000"/>
                <w:sz w:val="24"/>
                <w:szCs w:val="24"/>
                <w:lang w:eastAsia="fi-FI"/>
              </w:rPr>
              <w:t>lo</w:t>
            </w:r>
            <w:proofErr w:type="spellEnd"/>
          </w:p>
        </w:tc>
        <w:tc>
          <w:tcPr>
            <w:tcW w:w="2411" w:type="dxa"/>
            <w:gridSpan w:val="2"/>
            <w:tcBorders>
              <w:top w:val="single" w:sz="8" w:space="0" w:color="000000"/>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jc w:val="center"/>
              <w:rPr>
                <w:rFonts w:ascii="Garamond" w:eastAsia="Times New Roman" w:hAnsi="Garamond"/>
                <w:bCs/>
                <w:color w:val="000000"/>
                <w:sz w:val="24"/>
                <w:szCs w:val="24"/>
                <w:lang w:eastAsia="fi-FI"/>
              </w:rPr>
            </w:pPr>
            <w:r w:rsidRPr="002F6594">
              <w:rPr>
                <w:rFonts w:ascii="Garamond" w:eastAsia="Times New Roman" w:hAnsi="Garamond"/>
                <w:bCs/>
                <w:color w:val="000000"/>
                <w:sz w:val="24"/>
                <w:szCs w:val="24"/>
                <w:lang w:eastAsia="fi-FI"/>
              </w:rPr>
              <w:t> </w:t>
            </w:r>
          </w:p>
        </w:tc>
        <w:tc>
          <w:tcPr>
            <w:tcW w:w="447" w:type="dxa"/>
            <w:gridSpan w:val="2"/>
            <w:vMerge/>
            <w:tcBorders>
              <w:left w:val="nil"/>
              <w:bottom w:val="single" w:sz="8" w:space="0" w:color="000000"/>
              <w:right w:val="single" w:sz="8" w:space="0" w:color="000000"/>
            </w:tcBorders>
            <w:shd w:val="clear" w:color="auto" w:fill="9BBB59"/>
          </w:tcPr>
          <w:p w:rsidR="00F55886" w:rsidRPr="002F6594" w:rsidRDefault="00F55886" w:rsidP="00F44ADF">
            <w:pPr>
              <w:spacing w:after="0" w:line="240" w:lineRule="auto"/>
              <w:jc w:val="center"/>
              <w:rPr>
                <w:rFonts w:ascii="Garamond" w:eastAsia="Times New Roman" w:hAnsi="Garamond"/>
                <w:bCs/>
                <w:color w:val="000000"/>
                <w:sz w:val="24"/>
                <w:szCs w:val="24"/>
                <w:lang w:eastAsia="fi-FI"/>
              </w:rPr>
            </w:pPr>
          </w:p>
        </w:tc>
      </w:tr>
      <w:tr w:rsidR="00F55886" w:rsidRPr="002F6594" w:rsidTr="00F44ADF">
        <w:trPr>
          <w:trHeight w:val="645"/>
        </w:trPr>
        <w:tc>
          <w:tcPr>
            <w:tcW w:w="3134" w:type="dxa"/>
            <w:tcBorders>
              <w:top w:val="single" w:sz="8" w:space="0" w:color="000000"/>
              <w:left w:val="single" w:sz="8" w:space="0" w:color="000000"/>
              <w:bottom w:val="single" w:sz="8" w:space="0" w:color="000000"/>
              <w:right w:val="single" w:sz="8" w:space="0" w:color="000000"/>
            </w:tcBorders>
            <w:shd w:val="clear" w:color="auto" w:fill="auto"/>
            <w:hideMark/>
          </w:tcPr>
          <w:p w:rsidR="00F55886" w:rsidRPr="002F6594" w:rsidRDefault="00F44ADF" w:rsidP="00F44ADF">
            <w:pPr>
              <w:spacing w:after="0" w:line="240" w:lineRule="auto"/>
              <w:rPr>
                <w:rFonts w:ascii="Garamond" w:eastAsia="Times New Roman" w:hAnsi="Garamond"/>
                <w:color w:val="000000"/>
                <w:sz w:val="24"/>
                <w:szCs w:val="24"/>
                <w:lang w:eastAsia="fi-FI"/>
              </w:rPr>
            </w:pPr>
            <w:r>
              <w:rPr>
                <w:rFonts w:ascii="Garamond" w:eastAsia="Times New Roman" w:hAnsi="Garamond"/>
                <w:color w:val="000000"/>
                <w:sz w:val="24"/>
                <w:szCs w:val="24"/>
                <w:lang w:eastAsia="fi-FI"/>
              </w:rPr>
              <w:t>M</w:t>
            </w:r>
            <w:r w:rsidR="00831EC8">
              <w:rPr>
                <w:rFonts w:ascii="Garamond" w:eastAsia="Times New Roman" w:hAnsi="Garamond"/>
                <w:color w:val="000000"/>
                <w:sz w:val="24"/>
                <w:szCs w:val="24"/>
                <w:lang w:eastAsia="fi-FI"/>
              </w:rPr>
              <w:t xml:space="preserve">ahdollinen </w:t>
            </w:r>
            <w:r w:rsidR="00F55886" w:rsidRPr="002F6594">
              <w:rPr>
                <w:rFonts w:ascii="Garamond" w:eastAsia="Times New Roman" w:hAnsi="Garamond"/>
                <w:color w:val="000000"/>
                <w:sz w:val="24"/>
                <w:szCs w:val="24"/>
                <w:lang w:eastAsia="fi-FI"/>
              </w:rPr>
              <w:t>oppilaiden valmiuksien ja taitojen testaaminen</w:t>
            </w:r>
          </w:p>
        </w:tc>
        <w:tc>
          <w:tcPr>
            <w:tcW w:w="3402" w:type="dxa"/>
            <w:tcBorders>
              <w:top w:val="single" w:sz="8" w:space="0" w:color="000000"/>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rPr>
                <w:rFonts w:ascii="Garamond" w:eastAsia="Times New Roman" w:hAnsi="Garamond"/>
                <w:color w:val="000000"/>
                <w:sz w:val="24"/>
                <w:szCs w:val="24"/>
                <w:lang w:eastAsia="fi-FI"/>
              </w:rPr>
            </w:pPr>
            <w:r w:rsidRPr="002F6594">
              <w:rPr>
                <w:rFonts w:ascii="Garamond" w:eastAsia="Times New Roman" w:hAnsi="Garamond"/>
                <w:color w:val="000000"/>
                <w:sz w:val="24"/>
                <w:szCs w:val="24"/>
                <w:lang w:eastAsia="fi-FI"/>
              </w:rPr>
              <w:t> </w:t>
            </w:r>
          </w:p>
        </w:tc>
        <w:tc>
          <w:tcPr>
            <w:tcW w:w="2410" w:type="dxa"/>
            <w:gridSpan w:val="2"/>
            <w:tcBorders>
              <w:top w:val="single" w:sz="8" w:space="0" w:color="000000"/>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rPr>
                <w:rFonts w:ascii="Garamond" w:eastAsia="Times New Roman" w:hAnsi="Garamond"/>
                <w:color w:val="000000"/>
                <w:sz w:val="24"/>
                <w:szCs w:val="24"/>
                <w:lang w:eastAsia="fi-FI"/>
              </w:rPr>
            </w:pPr>
            <w:r w:rsidRPr="002F6594">
              <w:rPr>
                <w:rFonts w:ascii="Garamond" w:eastAsia="Times New Roman" w:hAnsi="Garamond"/>
                <w:color w:val="000000"/>
                <w:sz w:val="24"/>
                <w:szCs w:val="24"/>
                <w:lang w:eastAsia="fi-FI"/>
              </w:rPr>
              <w:t>syyslukukauden alussa</w:t>
            </w:r>
          </w:p>
        </w:tc>
        <w:tc>
          <w:tcPr>
            <w:tcW w:w="2126" w:type="dxa"/>
            <w:tcBorders>
              <w:top w:val="single" w:sz="8" w:space="0" w:color="000000"/>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rPr>
                <w:rFonts w:ascii="Garamond" w:eastAsia="Times New Roman" w:hAnsi="Garamond"/>
                <w:color w:val="000000"/>
                <w:sz w:val="24"/>
                <w:szCs w:val="24"/>
                <w:lang w:eastAsia="fi-FI"/>
              </w:rPr>
            </w:pPr>
            <w:proofErr w:type="spellStart"/>
            <w:r w:rsidRPr="002F6594">
              <w:rPr>
                <w:rFonts w:ascii="Garamond" w:eastAsia="Times New Roman" w:hAnsi="Garamond"/>
                <w:color w:val="000000"/>
                <w:sz w:val="24"/>
                <w:szCs w:val="24"/>
                <w:lang w:eastAsia="fi-FI"/>
              </w:rPr>
              <w:t>lo</w:t>
            </w:r>
            <w:proofErr w:type="spellEnd"/>
            <w:r w:rsidRPr="002F6594">
              <w:rPr>
                <w:rFonts w:ascii="Garamond" w:eastAsia="Times New Roman" w:hAnsi="Garamond"/>
                <w:color w:val="000000"/>
                <w:sz w:val="24"/>
                <w:szCs w:val="24"/>
                <w:lang w:eastAsia="fi-FI"/>
              </w:rPr>
              <w:t xml:space="preserve">, </w:t>
            </w:r>
            <w:proofErr w:type="spellStart"/>
            <w:r w:rsidRPr="002F6594">
              <w:rPr>
                <w:rFonts w:ascii="Garamond" w:eastAsia="Times New Roman" w:hAnsi="Garamond"/>
                <w:color w:val="000000"/>
                <w:sz w:val="24"/>
                <w:szCs w:val="24"/>
                <w:lang w:eastAsia="fi-FI"/>
              </w:rPr>
              <w:t>eo</w:t>
            </w:r>
            <w:proofErr w:type="spellEnd"/>
            <w:r w:rsidRPr="002F6594">
              <w:rPr>
                <w:rFonts w:ascii="Garamond" w:eastAsia="Times New Roman" w:hAnsi="Garamond"/>
                <w:color w:val="000000"/>
                <w:sz w:val="24"/>
                <w:szCs w:val="24"/>
                <w:lang w:eastAsia="fi-FI"/>
              </w:rPr>
              <w:t xml:space="preserve">, S2-opettaja, </w:t>
            </w:r>
          </w:p>
        </w:tc>
        <w:tc>
          <w:tcPr>
            <w:tcW w:w="2411" w:type="dxa"/>
            <w:gridSpan w:val="2"/>
            <w:tcBorders>
              <w:top w:val="single" w:sz="8" w:space="0" w:color="000000"/>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jc w:val="center"/>
              <w:rPr>
                <w:rFonts w:ascii="Garamond" w:eastAsia="Times New Roman" w:hAnsi="Garamond"/>
                <w:bCs/>
                <w:color w:val="000000"/>
                <w:sz w:val="24"/>
                <w:szCs w:val="24"/>
                <w:lang w:eastAsia="fi-FI"/>
              </w:rPr>
            </w:pPr>
            <w:r w:rsidRPr="002F6594">
              <w:rPr>
                <w:rFonts w:ascii="Garamond" w:eastAsia="Times New Roman" w:hAnsi="Garamond"/>
                <w:bCs/>
                <w:color w:val="000000"/>
                <w:sz w:val="24"/>
                <w:szCs w:val="24"/>
                <w:lang w:eastAsia="fi-FI"/>
              </w:rPr>
              <w:t> </w:t>
            </w:r>
          </w:p>
        </w:tc>
        <w:tc>
          <w:tcPr>
            <w:tcW w:w="447" w:type="dxa"/>
            <w:gridSpan w:val="2"/>
            <w:vMerge/>
            <w:tcBorders>
              <w:left w:val="nil"/>
              <w:bottom w:val="single" w:sz="8" w:space="0" w:color="000000"/>
              <w:right w:val="single" w:sz="8" w:space="0" w:color="000000"/>
            </w:tcBorders>
            <w:shd w:val="clear" w:color="auto" w:fill="9BBB59"/>
          </w:tcPr>
          <w:p w:rsidR="00F55886" w:rsidRPr="002F6594" w:rsidRDefault="00F55886" w:rsidP="00F44ADF">
            <w:pPr>
              <w:spacing w:after="0" w:line="240" w:lineRule="auto"/>
              <w:jc w:val="center"/>
              <w:rPr>
                <w:rFonts w:ascii="Garamond" w:eastAsia="Times New Roman" w:hAnsi="Garamond"/>
                <w:bCs/>
                <w:color w:val="000000"/>
                <w:sz w:val="24"/>
                <w:szCs w:val="24"/>
                <w:lang w:eastAsia="fi-FI"/>
              </w:rPr>
            </w:pPr>
          </w:p>
        </w:tc>
      </w:tr>
      <w:tr w:rsidR="00F55886" w:rsidRPr="002F6594" w:rsidTr="00F44ADF">
        <w:trPr>
          <w:trHeight w:val="1275"/>
        </w:trPr>
        <w:tc>
          <w:tcPr>
            <w:tcW w:w="3134" w:type="dxa"/>
            <w:tcBorders>
              <w:top w:val="single" w:sz="8" w:space="0" w:color="000000"/>
              <w:left w:val="single" w:sz="8" w:space="0" w:color="000000"/>
              <w:bottom w:val="single" w:sz="8" w:space="0" w:color="000000"/>
              <w:right w:val="single" w:sz="8" w:space="0" w:color="000000"/>
            </w:tcBorders>
            <w:shd w:val="clear" w:color="auto" w:fill="auto"/>
            <w:hideMark/>
          </w:tcPr>
          <w:p w:rsidR="00F55886" w:rsidRPr="002F6594" w:rsidRDefault="00F44ADF" w:rsidP="00F44ADF">
            <w:pPr>
              <w:spacing w:after="0" w:line="240" w:lineRule="auto"/>
              <w:rPr>
                <w:rFonts w:ascii="Garamond" w:eastAsia="Times New Roman" w:hAnsi="Garamond"/>
                <w:color w:val="000000"/>
                <w:sz w:val="24"/>
                <w:szCs w:val="24"/>
                <w:lang w:eastAsia="fi-FI"/>
              </w:rPr>
            </w:pPr>
            <w:r>
              <w:rPr>
                <w:rFonts w:ascii="Garamond" w:eastAsia="Times New Roman" w:hAnsi="Garamond"/>
                <w:color w:val="000000"/>
                <w:sz w:val="24"/>
                <w:szCs w:val="24"/>
                <w:lang w:eastAsia="fi-FI"/>
              </w:rPr>
              <w:lastRenderedPageBreak/>
              <w:t>V</w:t>
            </w:r>
            <w:r w:rsidR="00F55886" w:rsidRPr="002F6594">
              <w:rPr>
                <w:rFonts w:ascii="Garamond" w:eastAsia="Times New Roman" w:hAnsi="Garamond"/>
                <w:color w:val="000000"/>
                <w:sz w:val="24"/>
                <w:szCs w:val="24"/>
                <w:lang w:eastAsia="fi-FI"/>
              </w:rPr>
              <w:t xml:space="preserve">anhempainilta </w:t>
            </w:r>
          </w:p>
          <w:p w:rsidR="00F55886" w:rsidRPr="002F6594" w:rsidRDefault="00F55886" w:rsidP="00F44ADF">
            <w:pPr>
              <w:spacing w:after="0" w:line="240" w:lineRule="auto"/>
              <w:rPr>
                <w:rFonts w:ascii="Garamond" w:eastAsia="Times New Roman" w:hAnsi="Garamond"/>
                <w:color w:val="000000"/>
                <w:sz w:val="24"/>
                <w:szCs w:val="24"/>
                <w:lang w:eastAsia="fi-FI"/>
              </w:rPr>
            </w:pPr>
          </w:p>
          <w:p w:rsidR="00F55886" w:rsidRPr="002F6594" w:rsidRDefault="00F55886" w:rsidP="00F44ADF">
            <w:pPr>
              <w:spacing w:after="0" w:line="240" w:lineRule="auto"/>
              <w:rPr>
                <w:rFonts w:ascii="Garamond" w:eastAsia="Times New Roman" w:hAnsi="Garamond"/>
                <w:color w:val="000000"/>
                <w:sz w:val="24"/>
                <w:szCs w:val="24"/>
                <w:lang w:eastAsia="fi-FI"/>
              </w:rPr>
            </w:pPr>
          </w:p>
          <w:p w:rsidR="00F55886" w:rsidRPr="002F6594" w:rsidRDefault="00F55886" w:rsidP="00F44ADF">
            <w:pPr>
              <w:spacing w:after="0" w:line="240" w:lineRule="auto"/>
              <w:rPr>
                <w:rFonts w:ascii="Garamond" w:eastAsia="Times New Roman" w:hAnsi="Garamond"/>
                <w:color w:val="000000"/>
                <w:sz w:val="24"/>
                <w:szCs w:val="24"/>
                <w:lang w:eastAsia="fi-FI"/>
              </w:rPr>
            </w:pPr>
          </w:p>
          <w:p w:rsidR="00F55886" w:rsidRPr="002F6594" w:rsidRDefault="00F55886" w:rsidP="00F44ADF">
            <w:pPr>
              <w:spacing w:after="0" w:line="240" w:lineRule="auto"/>
              <w:rPr>
                <w:rFonts w:ascii="Garamond" w:eastAsia="Times New Roman" w:hAnsi="Garamond"/>
                <w:color w:val="000000"/>
                <w:sz w:val="24"/>
                <w:szCs w:val="24"/>
                <w:lang w:eastAsia="fi-FI"/>
              </w:rPr>
            </w:pPr>
          </w:p>
          <w:p w:rsidR="00F55886" w:rsidRPr="002F6594" w:rsidRDefault="00F55886" w:rsidP="00F44ADF">
            <w:pPr>
              <w:spacing w:after="0" w:line="240" w:lineRule="auto"/>
              <w:rPr>
                <w:rFonts w:ascii="Garamond" w:eastAsia="Times New Roman" w:hAnsi="Garamond"/>
                <w:color w:val="000000"/>
                <w:sz w:val="24"/>
                <w:szCs w:val="24"/>
                <w:lang w:eastAsia="fi-FI"/>
              </w:rPr>
            </w:pPr>
          </w:p>
          <w:p w:rsidR="00F55886" w:rsidRPr="002F6594" w:rsidRDefault="00F55886" w:rsidP="00F44ADF">
            <w:pPr>
              <w:spacing w:after="0" w:line="240" w:lineRule="auto"/>
              <w:rPr>
                <w:rFonts w:ascii="Garamond" w:eastAsia="Times New Roman" w:hAnsi="Garamond"/>
                <w:color w:val="000000"/>
                <w:sz w:val="24"/>
                <w:szCs w:val="24"/>
                <w:lang w:eastAsia="fi-FI"/>
              </w:rPr>
            </w:pPr>
          </w:p>
        </w:tc>
        <w:tc>
          <w:tcPr>
            <w:tcW w:w="3402" w:type="dxa"/>
            <w:tcBorders>
              <w:top w:val="single" w:sz="8" w:space="0" w:color="000000"/>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rPr>
                <w:rFonts w:ascii="Garamond" w:eastAsia="Times New Roman" w:hAnsi="Garamond"/>
                <w:color w:val="000000"/>
                <w:sz w:val="24"/>
                <w:szCs w:val="24"/>
                <w:lang w:eastAsia="fi-FI"/>
              </w:rPr>
            </w:pPr>
            <w:r w:rsidRPr="002F6594">
              <w:rPr>
                <w:rFonts w:ascii="Garamond" w:eastAsia="Times New Roman" w:hAnsi="Garamond"/>
                <w:color w:val="000000"/>
                <w:sz w:val="24"/>
                <w:szCs w:val="24"/>
                <w:lang w:eastAsia="fi-FI"/>
              </w:rPr>
              <w:t xml:space="preserve">tietoa vanhemmille, </w:t>
            </w:r>
            <w:r w:rsidR="00831EC8">
              <w:rPr>
                <w:rFonts w:ascii="Garamond" w:eastAsia="Times New Roman" w:hAnsi="Garamond"/>
                <w:color w:val="000000"/>
                <w:sz w:val="24"/>
                <w:szCs w:val="24"/>
                <w:lang w:eastAsia="fi-FI"/>
              </w:rPr>
              <w:t>mm. kielen opiskelusta</w:t>
            </w:r>
            <w:r w:rsidRPr="002F6594">
              <w:rPr>
                <w:rFonts w:ascii="Garamond" w:eastAsia="Times New Roman" w:hAnsi="Garamond"/>
                <w:color w:val="000000"/>
                <w:sz w:val="24"/>
                <w:szCs w:val="24"/>
                <w:lang w:eastAsia="fi-FI"/>
              </w:rPr>
              <w:t xml:space="preserve">, kodin tuentarpeesta </w:t>
            </w:r>
            <w:proofErr w:type="spellStart"/>
            <w:r w:rsidRPr="002F6594">
              <w:rPr>
                <w:rFonts w:ascii="Garamond" w:eastAsia="Times New Roman" w:hAnsi="Garamond"/>
                <w:color w:val="000000"/>
                <w:sz w:val="24"/>
                <w:szCs w:val="24"/>
                <w:lang w:eastAsia="fi-FI"/>
              </w:rPr>
              <w:t>jne</w:t>
            </w:r>
            <w:proofErr w:type="spellEnd"/>
          </w:p>
          <w:p w:rsidR="00F55886" w:rsidRPr="002F6594" w:rsidRDefault="00F55886" w:rsidP="00F44ADF">
            <w:pPr>
              <w:spacing w:after="0" w:line="240" w:lineRule="auto"/>
              <w:rPr>
                <w:rFonts w:ascii="Garamond" w:eastAsia="Times New Roman" w:hAnsi="Garamond"/>
                <w:color w:val="000000"/>
                <w:sz w:val="24"/>
                <w:szCs w:val="24"/>
                <w:lang w:eastAsia="fi-FI"/>
              </w:rPr>
            </w:pPr>
          </w:p>
        </w:tc>
        <w:tc>
          <w:tcPr>
            <w:tcW w:w="2410" w:type="dxa"/>
            <w:gridSpan w:val="2"/>
            <w:tcBorders>
              <w:top w:val="single" w:sz="8" w:space="0" w:color="000000"/>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rPr>
                <w:rFonts w:ascii="Garamond" w:eastAsia="Times New Roman" w:hAnsi="Garamond"/>
                <w:color w:val="000000"/>
                <w:sz w:val="24"/>
                <w:szCs w:val="24"/>
                <w:lang w:eastAsia="fi-FI"/>
              </w:rPr>
            </w:pPr>
            <w:r w:rsidRPr="002F6594">
              <w:rPr>
                <w:rFonts w:ascii="Garamond" w:eastAsia="Times New Roman" w:hAnsi="Garamond"/>
                <w:color w:val="000000"/>
                <w:sz w:val="24"/>
                <w:szCs w:val="24"/>
                <w:lang w:eastAsia="fi-FI"/>
              </w:rPr>
              <w:t>viimeistään ennen joulua</w:t>
            </w:r>
          </w:p>
          <w:p w:rsidR="00F55886" w:rsidRPr="002F6594" w:rsidRDefault="00F55886" w:rsidP="00F44ADF">
            <w:pPr>
              <w:spacing w:after="0" w:line="240" w:lineRule="auto"/>
              <w:rPr>
                <w:rFonts w:ascii="Garamond" w:eastAsia="Times New Roman" w:hAnsi="Garamond"/>
                <w:color w:val="000000"/>
                <w:sz w:val="24"/>
                <w:szCs w:val="24"/>
                <w:lang w:eastAsia="fi-FI"/>
              </w:rPr>
            </w:pPr>
          </w:p>
          <w:p w:rsidR="00F55886" w:rsidRPr="002F6594" w:rsidRDefault="00F55886" w:rsidP="00F44ADF">
            <w:pPr>
              <w:spacing w:after="0" w:line="240" w:lineRule="auto"/>
              <w:rPr>
                <w:rFonts w:ascii="Garamond" w:eastAsia="Times New Roman" w:hAnsi="Garamond"/>
                <w:color w:val="000000"/>
                <w:sz w:val="24"/>
                <w:szCs w:val="24"/>
                <w:lang w:eastAsia="fi-FI"/>
              </w:rPr>
            </w:pPr>
          </w:p>
          <w:p w:rsidR="00F55886" w:rsidRPr="002F6594" w:rsidRDefault="00F55886" w:rsidP="00F44ADF">
            <w:pPr>
              <w:spacing w:after="0" w:line="240" w:lineRule="auto"/>
              <w:rPr>
                <w:rFonts w:ascii="Garamond" w:eastAsia="Times New Roman" w:hAnsi="Garamond"/>
                <w:color w:val="000000"/>
                <w:sz w:val="24"/>
                <w:szCs w:val="24"/>
                <w:lang w:eastAsia="fi-FI"/>
              </w:rPr>
            </w:pPr>
          </w:p>
        </w:tc>
        <w:tc>
          <w:tcPr>
            <w:tcW w:w="2126" w:type="dxa"/>
            <w:tcBorders>
              <w:top w:val="single" w:sz="8" w:space="0" w:color="000000"/>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rPr>
                <w:rFonts w:ascii="Garamond" w:eastAsia="Times New Roman" w:hAnsi="Garamond"/>
                <w:color w:val="000000"/>
                <w:sz w:val="24"/>
                <w:szCs w:val="24"/>
                <w:lang w:eastAsia="fi-FI"/>
              </w:rPr>
            </w:pPr>
            <w:r w:rsidRPr="002F6594">
              <w:rPr>
                <w:rFonts w:ascii="Garamond" w:eastAsia="Times New Roman" w:hAnsi="Garamond"/>
                <w:color w:val="000000"/>
                <w:sz w:val="24"/>
                <w:szCs w:val="24"/>
                <w:lang w:eastAsia="fi-FI"/>
              </w:rPr>
              <w:t>kieltenopettajat</w:t>
            </w:r>
            <w:r w:rsidR="00831EC8">
              <w:rPr>
                <w:rFonts w:ascii="Garamond" w:eastAsia="Times New Roman" w:hAnsi="Garamond"/>
                <w:color w:val="000000"/>
                <w:sz w:val="24"/>
                <w:szCs w:val="24"/>
                <w:lang w:eastAsia="fi-FI"/>
              </w:rPr>
              <w:t xml:space="preserve">, </w:t>
            </w:r>
            <w:proofErr w:type="spellStart"/>
            <w:r w:rsidR="00831EC8">
              <w:rPr>
                <w:rFonts w:ascii="Garamond" w:eastAsia="Times New Roman" w:hAnsi="Garamond"/>
                <w:color w:val="000000"/>
                <w:sz w:val="24"/>
                <w:szCs w:val="24"/>
                <w:lang w:eastAsia="fi-FI"/>
              </w:rPr>
              <w:t>lo</w:t>
            </w:r>
            <w:proofErr w:type="spellEnd"/>
          </w:p>
          <w:p w:rsidR="00F55886" w:rsidRPr="002F6594" w:rsidRDefault="00F55886" w:rsidP="00F44ADF">
            <w:pPr>
              <w:spacing w:after="0" w:line="240" w:lineRule="auto"/>
              <w:rPr>
                <w:rFonts w:ascii="Garamond" w:eastAsia="Times New Roman" w:hAnsi="Garamond"/>
                <w:color w:val="000000"/>
                <w:sz w:val="24"/>
                <w:szCs w:val="24"/>
                <w:lang w:eastAsia="fi-FI"/>
              </w:rPr>
            </w:pPr>
          </w:p>
          <w:p w:rsidR="00F55886" w:rsidRPr="002F6594" w:rsidRDefault="00F55886" w:rsidP="00F44ADF">
            <w:pPr>
              <w:spacing w:after="0" w:line="240" w:lineRule="auto"/>
              <w:rPr>
                <w:rFonts w:ascii="Garamond" w:eastAsia="Times New Roman" w:hAnsi="Garamond"/>
                <w:color w:val="000000"/>
                <w:sz w:val="24"/>
                <w:szCs w:val="24"/>
                <w:lang w:eastAsia="fi-FI"/>
              </w:rPr>
            </w:pPr>
          </w:p>
          <w:p w:rsidR="00F55886" w:rsidRPr="002F6594" w:rsidRDefault="00F55886" w:rsidP="00F44ADF">
            <w:pPr>
              <w:spacing w:after="0" w:line="240" w:lineRule="auto"/>
              <w:rPr>
                <w:rFonts w:ascii="Garamond" w:eastAsia="Times New Roman" w:hAnsi="Garamond"/>
                <w:color w:val="000000"/>
                <w:sz w:val="24"/>
                <w:szCs w:val="24"/>
                <w:lang w:eastAsia="fi-FI"/>
              </w:rPr>
            </w:pPr>
          </w:p>
          <w:p w:rsidR="00F55886" w:rsidRPr="002F6594" w:rsidRDefault="00F55886" w:rsidP="00F44ADF">
            <w:pPr>
              <w:spacing w:after="0" w:line="240" w:lineRule="auto"/>
              <w:rPr>
                <w:rFonts w:ascii="Garamond" w:eastAsia="Times New Roman" w:hAnsi="Garamond"/>
                <w:color w:val="000000"/>
                <w:sz w:val="24"/>
                <w:szCs w:val="24"/>
                <w:lang w:eastAsia="fi-FI"/>
              </w:rPr>
            </w:pPr>
          </w:p>
        </w:tc>
        <w:tc>
          <w:tcPr>
            <w:tcW w:w="2411" w:type="dxa"/>
            <w:gridSpan w:val="2"/>
            <w:tcBorders>
              <w:top w:val="single" w:sz="8" w:space="0" w:color="000000"/>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jc w:val="center"/>
              <w:rPr>
                <w:rFonts w:ascii="Garamond" w:eastAsia="Times New Roman" w:hAnsi="Garamond"/>
                <w:bCs/>
                <w:color w:val="000000"/>
                <w:sz w:val="24"/>
                <w:szCs w:val="24"/>
                <w:lang w:eastAsia="fi-FI"/>
              </w:rPr>
            </w:pPr>
          </w:p>
        </w:tc>
        <w:tc>
          <w:tcPr>
            <w:tcW w:w="447" w:type="dxa"/>
            <w:gridSpan w:val="2"/>
            <w:vMerge/>
            <w:tcBorders>
              <w:left w:val="nil"/>
              <w:bottom w:val="single" w:sz="8" w:space="0" w:color="000000"/>
              <w:right w:val="single" w:sz="8" w:space="0" w:color="000000"/>
            </w:tcBorders>
            <w:shd w:val="clear" w:color="auto" w:fill="9BBB59"/>
            <w:textDirection w:val="tbRl"/>
          </w:tcPr>
          <w:p w:rsidR="00F55886" w:rsidRPr="002F6594" w:rsidRDefault="00F55886" w:rsidP="00F44ADF">
            <w:pPr>
              <w:spacing w:after="0" w:line="240" w:lineRule="auto"/>
              <w:ind w:left="113" w:right="113"/>
              <w:jc w:val="center"/>
              <w:rPr>
                <w:rFonts w:ascii="Garamond" w:eastAsia="Times New Roman" w:hAnsi="Garamond"/>
                <w:bCs/>
                <w:color w:val="000000"/>
                <w:sz w:val="24"/>
                <w:szCs w:val="24"/>
                <w:lang w:eastAsia="fi-FI"/>
              </w:rPr>
            </w:pPr>
          </w:p>
        </w:tc>
      </w:tr>
      <w:tr w:rsidR="00F55886" w:rsidRPr="002F6594" w:rsidTr="00F44ADF">
        <w:trPr>
          <w:trHeight w:val="1275"/>
        </w:trPr>
        <w:tc>
          <w:tcPr>
            <w:tcW w:w="3134" w:type="dxa"/>
            <w:tcBorders>
              <w:top w:val="single" w:sz="8" w:space="0" w:color="000000"/>
              <w:left w:val="single" w:sz="8" w:space="0" w:color="000000"/>
              <w:bottom w:val="single" w:sz="8" w:space="0" w:color="000000"/>
              <w:right w:val="single" w:sz="8" w:space="0" w:color="000000"/>
            </w:tcBorders>
            <w:shd w:val="clear" w:color="auto" w:fill="auto"/>
            <w:hideMark/>
          </w:tcPr>
          <w:p w:rsidR="00F55886" w:rsidRPr="002F6594" w:rsidRDefault="00F44ADF" w:rsidP="00F44ADF">
            <w:pPr>
              <w:spacing w:after="0" w:line="240" w:lineRule="auto"/>
              <w:rPr>
                <w:rFonts w:ascii="Garamond" w:eastAsia="Times New Roman" w:hAnsi="Garamond"/>
                <w:color w:val="000000"/>
                <w:sz w:val="24"/>
                <w:szCs w:val="24"/>
                <w:lang w:eastAsia="fi-FI"/>
              </w:rPr>
            </w:pPr>
            <w:r>
              <w:rPr>
                <w:rFonts w:ascii="Garamond" w:eastAsia="Times New Roman" w:hAnsi="Garamond"/>
                <w:color w:val="000000"/>
                <w:sz w:val="24"/>
                <w:szCs w:val="24"/>
                <w:lang w:eastAsia="fi-FI"/>
              </w:rPr>
              <w:t>E</w:t>
            </w:r>
            <w:r w:rsidR="00F55886" w:rsidRPr="002F6594">
              <w:rPr>
                <w:rFonts w:ascii="Garamond" w:eastAsia="Times New Roman" w:hAnsi="Garamond"/>
                <w:color w:val="000000"/>
                <w:sz w:val="24"/>
                <w:szCs w:val="24"/>
                <w:lang w:eastAsia="fi-FI"/>
              </w:rPr>
              <w:t>riyttäminen, yksilöllisyyden huomioiminen</w:t>
            </w:r>
          </w:p>
        </w:tc>
        <w:tc>
          <w:tcPr>
            <w:tcW w:w="3402" w:type="dxa"/>
            <w:tcBorders>
              <w:top w:val="single" w:sz="8" w:space="0" w:color="000000"/>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rPr>
                <w:rFonts w:ascii="Garamond" w:eastAsia="Times New Roman" w:hAnsi="Garamond"/>
                <w:color w:val="000000"/>
                <w:sz w:val="24"/>
                <w:szCs w:val="24"/>
                <w:lang w:eastAsia="fi-FI"/>
              </w:rPr>
            </w:pPr>
            <w:r w:rsidRPr="002F6594">
              <w:rPr>
                <w:rFonts w:ascii="Garamond" w:eastAsia="Times New Roman" w:hAnsi="Garamond"/>
                <w:color w:val="000000"/>
                <w:sz w:val="24"/>
                <w:szCs w:val="24"/>
                <w:lang w:eastAsia="fi-FI"/>
              </w:rPr>
              <w:t>tarpeen mukaan esim. osa-aikainen erityisopetus testausten pohjalta</w:t>
            </w:r>
          </w:p>
        </w:tc>
        <w:tc>
          <w:tcPr>
            <w:tcW w:w="2410" w:type="dxa"/>
            <w:gridSpan w:val="2"/>
            <w:tcBorders>
              <w:top w:val="single" w:sz="8" w:space="0" w:color="000000"/>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rPr>
                <w:rFonts w:ascii="Garamond" w:eastAsia="Times New Roman" w:hAnsi="Garamond"/>
                <w:color w:val="000000"/>
                <w:sz w:val="24"/>
                <w:szCs w:val="24"/>
                <w:lang w:eastAsia="fi-FI"/>
              </w:rPr>
            </w:pPr>
            <w:r w:rsidRPr="002F6594">
              <w:rPr>
                <w:rFonts w:ascii="Garamond" w:eastAsia="Times New Roman" w:hAnsi="Garamond"/>
                <w:color w:val="000000"/>
                <w:sz w:val="24"/>
                <w:szCs w:val="24"/>
                <w:lang w:eastAsia="fi-FI"/>
              </w:rPr>
              <w:t>koko lukuvuoden ajan</w:t>
            </w:r>
          </w:p>
        </w:tc>
        <w:tc>
          <w:tcPr>
            <w:tcW w:w="2126" w:type="dxa"/>
            <w:tcBorders>
              <w:top w:val="single" w:sz="8" w:space="0" w:color="000000"/>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rPr>
                <w:rFonts w:ascii="Garamond" w:eastAsia="Times New Roman" w:hAnsi="Garamond"/>
                <w:color w:val="000000"/>
                <w:sz w:val="24"/>
                <w:szCs w:val="24"/>
                <w:lang w:eastAsia="fi-FI"/>
              </w:rPr>
            </w:pPr>
            <w:proofErr w:type="spellStart"/>
            <w:r w:rsidRPr="002F6594">
              <w:rPr>
                <w:rFonts w:ascii="Garamond" w:eastAsia="Times New Roman" w:hAnsi="Garamond"/>
                <w:color w:val="000000"/>
                <w:sz w:val="24"/>
                <w:szCs w:val="24"/>
                <w:lang w:eastAsia="fi-FI"/>
              </w:rPr>
              <w:t>lo</w:t>
            </w:r>
            <w:proofErr w:type="spellEnd"/>
            <w:r w:rsidRPr="002F6594">
              <w:rPr>
                <w:rFonts w:ascii="Garamond" w:eastAsia="Times New Roman" w:hAnsi="Garamond"/>
                <w:color w:val="000000"/>
                <w:sz w:val="24"/>
                <w:szCs w:val="24"/>
                <w:lang w:eastAsia="fi-FI"/>
              </w:rPr>
              <w:t xml:space="preserve">, </w:t>
            </w:r>
            <w:proofErr w:type="spellStart"/>
            <w:r w:rsidRPr="002F6594">
              <w:rPr>
                <w:rFonts w:ascii="Garamond" w:eastAsia="Times New Roman" w:hAnsi="Garamond"/>
                <w:color w:val="000000"/>
                <w:sz w:val="24"/>
                <w:szCs w:val="24"/>
                <w:lang w:eastAsia="fi-FI"/>
              </w:rPr>
              <w:t>eo</w:t>
            </w:r>
            <w:proofErr w:type="spellEnd"/>
            <w:r w:rsidRPr="002F6594">
              <w:rPr>
                <w:rFonts w:ascii="Garamond" w:eastAsia="Times New Roman" w:hAnsi="Garamond"/>
                <w:color w:val="000000"/>
                <w:sz w:val="24"/>
                <w:szCs w:val="24"/>
                <w:lang w:eastAsia="fi-FI"/>
              </w:rPr>
              <w:t xml:space="preserve">, S2-opettaja, </w:t>
            </w:r>
          </w:p>
        </w:tc>
        <w:tc>
          <w:tcPr>
            <w:tcW w:w="2411" w:type="dxa"/>
            <w:gridSpan w:val="2"/>
            <w:tcBorders>
              <w:top w:val="single" w:sz="8" w:space="0" w:color="000000"/>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jc w:val="center"/>
              <w:rPr>
                <w:rFonts w:ascii="Garamond" w:eastAsia="Times New Roman" w:hAnsi="Garamond"/>
                <w:bCs/>
                <w:color w:val="000000"/>
                <w:sz w:val="24"/>
                <w:szCs w:val="24"/>
                <w:lang w:eastAsia="fi-FI"/>
              </w:rPr>
            </w:pPr>
            <w:r w:rsidRPr="002F6594">
              <w:rPr>
                <w:rFonts w:ascii="Garamond" w:eastAsia="Times New Roman" w:hAnsi="Garamond"/>
                <w:bCs/>
                <w:color w:val="000000"/>
                <w:sz w:val="24"/>
                <w:szCs w:val="24"/>
                <w:lang w:eastAsia="fi-FI"/>
              </w:rPr>
              <w:t> </w:t>
            </w:r>
          </w:p>
        </w:tc>
        <w:tc>
          <w:tcPr>
            <w:tcW w:w="447" w:type="dxa"/>
            <w:gridSpan w:val="2"/>
            <w:vMerge/>
            <w:tcBorders>
              <w:left w:val="nil"/>
              <w:bottom w:val="single" w:sz="8" w:space="0" w:color="000000"/>
              <w:right w:val="single" w:sz="8" w:space="0" w:color="000000"/>
            </w:tcBorders>
            <w:shd w:val="clear" w:color="auto" w:fill="9BBB59"/>
            <w:textDirection w:val="tbRl"/>
          </w:tcPr>
          <w:p w:rsidR="00F55886" w:rsidRPr="002F6594" w:rsidRDefault="00F55886" w:rsidP="00F44ADF">
            <w:pPr>
              <w:spacing w:after="0" w:line="240" w:lineRule="auto"/>
              <w:ind w:left="113" w:right="113"/>
              <w:jc w:val="center"/>
              <w:rPr>
                <w:rFonts w:ascii="Garamond" w:eastAsia="Times New Roman" w:hAnsi="Garamond"/>
                <w:bCs/>
                <w:color w:val="000000"/>
                <w:sz w:val="24"/>
                <w:szCs w:val="24"/>
                <w:lang w:eastAsia="fi-FI"/>
              </w:rPr>
            </w:pPr>
          </w:p>
        </w:tc>
      </w:tr>
      <w:tr w:rsidR="00F55886" w:rsidRPr="002F6594" w:rsidTr="00F44ADF">
        <w:trPr>
          <w:trHeight w:val="645"/>
        </w:trPr>
        <w:tc>
          <w:tcPr>
            <w:tcW w:w="3134" w:type="dxa"/>
            <w:tcBorders>
              <w:top w:val="single" w:sz="8" w:space="0" w:color="000000"/>
              <w:left w:val="single" w:sz="8" w:space="0" w:color="000000"/>
              <w:bottom w:val="single" w:sz="8" w:space="0" w:color="000000"/>
              <w:right w:val="single" w:sz="8" w:space="0" w:color="000000"/>
            </w:tcBorders>
            <w:shd w:val="clear" w:color="auto" w:fill="auto"/>
            <w:hideMark/>
          </w:tcPr>
          <w:p w:rsidR="00F55886" w:rsidRPr="002F6594" w:rsidRDefault="00F44ADF" w:rsidP="00F44ADF">
            <w:pPr>
              <w:spacing w:after="0" w:line="240" w:lineRule="auto"/>
              <w:rPr>
                <w:rFonts w:ascii="Garamond" w:eastAsia="Times New Roman" w:hAnsi="Garamond"/>
                <w:color w:val="000000"/>
                <w:sz w:val="24"/>
                <w:szCs w:val="24"/>
                <w:lang w:eastAsia="fi-FI"/>
              </w:rPr>
            </w:pPr>
            <w:r>
              <w:rPr>
                <w:rFonts w:ascii="Garamond" w:eastAsia="Times New Roman" w:hAnsi="Garamond"/>
                <w:color w:val="000000"/>
                <w:sz w:val="24"/>
                <w:szCs w:val="24"/>
                <w:lang w:eastAsia="fi-FI"/>
              </w:rPr>
              <w:t>I</w:t>
            </w:r>
            <w:r w:rsidR="00F55886" w:rsidRPr="002F6594">
              <w:rPr>
                <w:rFonts w:ascii="Garamond" w:eastAsia="Times New Roman" w:hAnsi="Garamond"/>
                <w:color w:val="000000"/>
                <w:sz w:val="24"/>
                <w:szCs w:val="24"/>
                <w:lang w:eastAsia="fi-FI"/>
              </w:rPr>
              <w:t>tsearviointi (myös kieli-itsearviointi)</w:t>
            </w:r>
          </w:p>
        </w:tc>
        <w:tc>
          <w:tcPr>
            <w:tcW w:w="3402" w:type="dxa"/>
            <w:tcBorders>
              <w:top w:val="single" w:sz="8" w:space="0" w:color="000000"/>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rPr>
                <w:rFonts w:ascii="Garamond" w:eastAsia="Times New Roman" w:hAnsi="Garamond"/>
                <w:color w:val="000000"/>
                <w:sz w:val="24"/>
                <w:szCs w:val="24"/>
                <w:lang w:eastAsia="fi-FI"/>
              </w:rPr>
            </w:pPr>
          </w:p>
        </w:tc>
        <w:tc>
          <w:tcPr>
            <w:tcW w:w="2410" w:type="dxa"/>
            <w:gridSpan w:val="2"/>
            <w:tcBorders>
              <w:top w:val="single" w:sz="8" w:space="0" w:color="000000"/>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rPr>
                <w:rFonts w:ascii="Garamond" w:eastAsia="Times New Roman" w:hAnsi="Garamond"/>
                <w:color w:val="000000"/>
                <w:sz w:val="24"/>
                <w:szCs w:val="24"/>
                <w:lang w:eastAsia="fi-FI"/>
              </w:rPr>
            </w:pPr>
            <w:r w:rsidRPr="002F6594">
              <w:rPr>
                <w:rFonts w:ascii="Garamond" w:eastAsia="Times New Roman" w:hAnsi="Garamond"/>
                <w:color w:val="000000"/>
                <w:sz w:val="24"/>
                <w:szCs w:val="24"/>
                <w:lang w:eastAsia="fi-FI"/>
              </w:rPr>
              <w:t>kevätlukukaudella ennen arviointikeskusteluja</w:t>
            </w:r>
          </w:p>
        </w:tc>
        <w:tc>
          <w:tcPr>
            <w:tcW w:w="2126" w:type="dxa"/>
            <w:tcBorders>
              <w:top w:val="single" w:sz="8" w:space="0" w:color="000000"/>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rPr>
                <w:rFonts w:ascii="Garamond" w:eastAsia="Times New Roman" w:hAnsi="Garamond"/>
                <w:color w:val="000000"/>
                <w:sz w:val="24"/>
                <w:szCs w:val="24"/>
                <w:lang w:eastAsia="fi-FI"/>
              </w:rPr>
            </w:pPr>
            <w:proofErr w:type="spellStart"/>
            <w:r w:rsidRPr="002F6594">
              <w:rPr>
                <w:rFonts w:ascii="Garamond" w:eastAsia="Times New Roman" w:hAnsi="Garamond"/>
                <w:color w:val="000000"/>
                <w:sz w:val="24"/>
                <w:szCs w:val="24"/>
                <w:lang w:eastAsia="fi-FI"/>
              </w:rPr>
              <w:t>lo</w:t>
            </w:r>
            <w:proofErr w:type="spellEnd"/>
            <w:r w:rsidRPr="002F6594">
              <w:rPr>
                <w:rFonts w:ascii="Garamond" w:eastAsia="Times New Roman" w:hAnsi="Garamond"/>
                <w:color w:val="000000"/>
                <w:sz w:val="24"/>
                <w:szCs w:val="24"/>
                <w:lang w:eastAsia="fi-FI"/>
              </w:rPr>
              <w:t>, koti</w:t>
            </w:r>
          </w:p>
        </w:tc>
        <w:tc>
          <w:tcPr>
            <w:tcW w:w="2411" w:type="dxa"/>
            <w:gridSpan w:val="2"/>
            <w:tcBorders>
              <w:top w:val="single" w:sz="8" w:space="0" w:color="000000"/>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rPr>
                <w:rFonts w:ascii="Garamond" w:eastAsia="Times New Roman" w:hAnsi="Garamond"/>
                <w:color w:val="000000"/>
                <w:sz w:val="24"/>
                <w:szCs w:val="24"/>
                <w:lang w:eastAsia="fi-FI"/>
              </w:rPr>
            </w:pPr>
          </w:p>
          <w:p w:rsidR="00F55886" w:rsidRPr="002F6594" w:rsidRDefault="00F55886" w:rsidP="00F44ADF">
            <w:pPr>
              <w:spacing w:after="0" w:line="240" w:lineRule="auto"/>
              <w:jc w:val="center"/>
              <w:rPr>
                <w:rFonts w:ascii="Garamond" w:eastAsia="Times New Roman" w:hAnsi="Garamond"/>
                <w:bCs/>
                <w:color w:val="000000"/>
                <w:sz w:val="24"/>
                <w:szCs w:val="24"/>
                <w:lang w:eastAsia="fi-FI"/>
              </w:rPr>
            </w:pPr>
          </w:p>
        </w:tc>
        <w:tc>
          <w:tcPr>
            <w:tcW w:w="447" w:type="dxa"/>
            <w:gridSpan w:val="2"/>
            <w:vMerge/>
            <w:tcBorders>
              <w:left w:val="nil"/>
              <w:bottom w:val="single" w:sz="8" w:space="0" w:color="000000"/>
              <w:right w:val="single" w:sz="8" w:space="0" w:color="000000"/>
            </w:tcBorders>
            <w:shd w:val="clear" w:color="auto" w:fill="9BBB59"/>
          </w:tcPr>
          <w:p w:rsidR="00F55886" w:rsidRPr="002F6594" w:rsidRDefault="00F55886" w:rsidP="00F44ADF">
            <w:pPr>
              <w:spacing w:after="0" w:line="240" w:lineRule="auto"/>
              <w:jc w:val="center"/>
              <w:rPr>
                <w:rFonts w:ascii="Garamond" w:eastAsia="Times New Roman" w:hAnsi="Garamond"/>
                <w:bCs/>
                <w:color w:val="000000"/>
                <w:sz w:val="24"/>
                <w:szCs w:val="24"/>
                <w:lang w:eastAsia="fi-FI"/>
              </w:rPr>
            </w:pPr>
          </w:p>
        </w:tc>
      </w:tr>
      <w:tr w:rsidR="00F55886" w:rsidRPr="002F6594" w:rsidTr="00F44ADF">
        <w:trPr>
          <w:trHeight w:val="330"/>
        </w:trPr>
        <w:tc>
          <w:tcPr>
            <w:tcW w:w="3134" w:type="dxa"/>
            <w:tcBorders>
              <w:top w:val="nil"/>
              <w:left w:val="single" w:sz="8" w:space="0" w:color="000000"/>
              <w:bottom w:val="single" w:sz="8" w:space="0" w:color="000000"/>
              <w:right w:val="single" w:sz="8" w:space="0" w:color="000000"/>
            </w:tcBorders>
            <w:shd w:val="clear" w:color="auto" w:fill="auto"/>
            <w:hideMark/>
          </w:tcPr>
          <w:p w:rsidR="00F55886" w:rsidRPr="002F6594" w:rsidRDefault="00F44ADF" w:rsidP="00F44ADF">
            <w:pPr>
              <w:spacing w:after="0" w:line="240" w:lineRule="auto"/>
              <w:rPr>
                <w:rFonts w:ascii="Garamond" w:eastAsia="Times New Roman" w:hAnsi="Garamond"/>
                <w:color w:val="000000"/>
                <w:sz w:val="24"/>
                <w:szCs w:val="24"/>
                <w:lang w:eastAsia="fi-FI"/>
              </w:rPr>
            </w:pPr>
            <w:r>
              <w:rPr>
                <w:rFonts w:ascii="Garamond" w:eastAsia="Times New Roman" w:hAnsi="Garamond"/>
                <w:color w:val="000000"/>
                <w:sz w:val="24"/>
                <w:szCs w:val="24"/>
                <w:lang w:eastAsia="fi-FI"/>
              </w:rPr>
              <w:t>A</w:t>
            </w:r>
            <w:r w:rsidR="00F55886" w:rsidRPr="002F6594">
              <w:rPr>
                <w:rFonts w:ascii="Garamond" w:eastAsia="Times New Roman" w:hAnsi="Garamond"/>
                <w:color w:val="000000"/>
                <w:sz w:val="24"/>
                <w:szCs w:val="24"/>
                <w:lang w:eastAsia="fi-FI"/>
              </w:rPr>
              <w:t>rviointikeskustelut</w:t>
            </w:r>
          </w:p>
        </w:tc>
        <w:tc>
          <w:tcPr>
            <w:tcW w:w="3402" w:type="dxa"/>
            <w:tcBorders>
              <w:top w:val="nil"/>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rPr>
                <w:rFonts w:ascii="Garamond" w:eastAsia="Times New Roman" w:hAnsi="Garamond"/>
                <w:color w:val="000000"/>
                <w:sz w:val="24"/>
                <w:szCs w:val="24"/>
                <w:lang w:eastAsia="fi-FI"/>
              </w:rPr>
            </w:pPr>
            <w:r w:rsidRPr="002F6594">
              <w:rPr>
                <w:rFonts w:ascii="Garamond" w:eastAsia="Times New Roman" w:hAnsi="Garamond"/>
                <w:color w:val="000000"/>
                <w:sz w:val="24"/>
                <w:szCs w:val="24"/>
                <w:lang w:eastAsia="fi-FI"/>
              </w:rPr>
              <w:t> </w:t>
            </w:r>
          </w:p>
        </w:tc>
        <w:tc>
          <w:tcPr>
            <w:tcW w:w="2410" w:type="dxa"/>
            <w:gridSpan w:val="2"/>
            <w:tcBorders>
              <w:top w:val="nil"/>
              <w:left w:val="nil"/>
              <w:bottom w:val="single" w:sz="8" w:space="0" w:color="000000"/>
              <w:right w:val="single" w:sz="8" w:space="0" w:color="000000"/>
            </w:tcBorders>
            <w:shd w:val="clear" w:color="auto" w:fill="auto"/>
            <w:hideMark/>
          </w:tcPr>
          <w:p w:rsidR="00F55886" w:rsidRPr="002F6594" w:rsidRDefault="00831EC8" w:rsidP="00F44ADF">
            <w:pPr>
              <w:spacing w:after="0" w:line="240" w:lineRule="auto"/>
              <w:rPr>
                <w:rFonts w:ascii="Garamond" w:eastAsia="Times New Roman" w:hAnsi="Garamond"/>
                <w:color w:val="000000"/>
                <w:sz w:val="24"/>
                <w:szCs w:val="24"/>
                <w:lang w:eastAsia="fi-FI"/>
              </w:rPr>
            </w:pPr>
            <w:r>
              <w:rPr>
                <w:rFonts w:ascii="Garamond" w:eastAsia="Times New Roman" w:hAnsi="Garamond"/>
                <w:color w:val="000000"/>
                <w:sz w:val="24"/>
                <w:szCs w:val="24"/>
                <w:lang w:eastAsia="fi-FI"/>
              </w:rPr>
              <w:t>keväällä</w:t>
            </w:r>
          </w:p>
        </w:tc>
        <w:tc>
          <w:tcPr>
            <w:tcW w:w="2126" w:type="dxa"/>
            <w:tcBorders>
              <w:top w:val="nil"/>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rPr>
                <w:rFonts w:ascii="Garamond" w:eastAsia="Times New Roman" w:hAnsi="Garamond"/>
                <w:color w:val="000000"/>
                <w:sz w:val="24"/>
                <w:szCs w:val="24"/>
                <w:lang w:eastAsia="fi-FI"/>
              </w:rPr>
            </w:pPr>
            <w:proofErr w:type="spellStart"/>
            <w:r w:rsidRPr="002F6594">
              <w:rPr>
                <w:rFonts w:ascii="Garamond" w:eastAsia="Times New Roman" w:hAnsi="Garamond"/>
                <w:color w:val="000000"/>
                <w:sz w:val="24"/>
                <w:szCs w:val="24"/>
                <w:lang w:eastAsia="fi-FI"/>
              </w:rPr>
              <w:t>lo</w:t>
            </w:r>
            <w:proofErr w:type="spellEnd"/>
          </w:p>
        </w:tc>
        <w:tc>
          <w:tcPr>
            <w:tcW w:w="2411" w:type="dxa"/>
            <w:gridSpan w:val="2"/>
            <w:tcBorders>
              <w:top w:val="nil"/>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jc w:val="center"/>
              <w:rPr>
                <w:rFonts w:ascii="Garamond" w:eastAsia="Times New Roman" w:hAnsi="Garamond"/>
                <w:bCs/>
                <w:color w:val="000000"/>
                <w:sz w:val="24"/>
                <w:szCs w:val="24"/>
                <w:lang w:eastAsia="fi-FI"/>
              </w:rPr>
            </w:pPr>
          </w:p>
        </w:tc>
        <w:tc>
          <w:tcPr>
            <w:tcW w:w="447" w:type="dxa"/>
            <w:gridSpan w:val="2"/>
            <w:vMerge/>
            <w:tcBorders>
              <w:left w:val="nil"/>
              <w:bottom w:val="single" w:sz="8" w:space="0" w:color="000000"/>
              <w:right w:val="single" w:sz="8" w:space="0" w:color="000000"/>
            </w:tcBorders>
            <w:shd w:val="clear" w:color="auto" w:fill="9BBB59"/>
          </w:tcPr>
          <w:p w:rsidR="00F55886" w:rsidRPr="002F6594" w:rsidRDefault="00F55886" w:rsidP="00F44ADF">
            <w:pPr>
              <w:spacing w:after="0" w:line="240" w:lineRule="auto"/>
              <w:jc w:val="center"/>
              <w:rPr>
                <w:rFonts w:ascii="Garamond" w:eastAsia="Times New Roman" w:hAnsi="Garamond"/>
                <w:bCs/>
                <w:color w:val="000000"/>
                <w:sz w:val="24"/>
                <w:szCs w:val="24"/>
                <w:lang w:eastAsia="fi-FI"/>
              </w:rPr>
            </w:pPr>
          </w:p>
        </w:tc>
      </w:tr>
    </w:tbl>
    <w:p w:rsidR="00F55886" w:rsidRPr="002F6594" w:rsidRDefault="00F55886" w:rsidP="00F55886">
      <w:pPr>
        <w:rPr>
          <w:rFonts w:ascii="Garamond" w:hAnsi="Garamond"/>
          <w:color w:val="000000"/>
        </w:rPr>
      </w:pPr>
    </w:p>
    <w:tbl>
      <w:tblPr>
        <w:tblW w:w="14397" w:type="dxa"/>
        <w:tblInd w:w="55" w:type="dxa"/>
        <w:tblCellMar>
          <w:left w:w="70" w:type="dxa"/>
          <w:right w:w="70" w:type="dxa"/>
        </w:tblCellMar>
        <w:tblLook w:val="04A0" w:firstRow="1" w:lastRow="0" w:firstColumn="1" w:lastColumn="0" w:noHBand="0" w:noVBand="1"/>
      </w:tblPr>
      <w:tblGrid>
        <w:gridCol w:w="447"/>
        <w:gridCol w:w="2687"/>
        <w:gridCol w:w="235"/>
        <w:gridCol w:w="3167"/>
        <w:gridCol w:w="312"/>
        <w:gridCol w:w="2060"/>
        <w:gridCol w:w="38"/>
        <w:gridCol w:w="409"/>
        <w:gridCol w:w="1717"/>
        <w:gridCol w:w="511"/>
        <w:gridCol w:w="1615"/>
        <w:gridCol w:w="447"/>
        <w:gridCol w:w="752"/>
      </w:tblGrid>
      <w:tr w:rsidR="00F55886" w:rsidRPr="002F6594" w:rsidTr="00F44ADF">
        <w:trPr>
          <w:trHeight w:val="795"/>
        </w:trPr>
        <w:tc>
          <w:tcPr>
            <w:tcW w:w="447" w:type="dxa"/>
            <w:tcBorders>
              <w:top w:val="nil"/>
              <w:left w:val="nil"/>
              <w:bottom w:val="single" w:sz="8" w:space="0" w:color="000000"/>
              <w:right w:val="nil"/>
            </w:tcBorders>
          </w:tcPr>
          <w:p w:rsidR="00F55886" w:rsidRPr="002F6594" w:rsidRDefault="00F55886" w:rsidP="00F44ADF">
            <w:pPr>
              <w:pStyle w:val="Otsikko1"/>
              <w:rPr>
                <w:rFonts w:ascii="Garamond" w:hAnsi="Garamond"/>
                <w:b w:val="0"/>
                <w:color w:val="000000"/>
                <w:lang w:eastAsia="fi-FI"/>
              </w:rPr>
            </w:pPr>
          </w:p>
        </w:tc>
        <w:tc>
          <w:tcPr>
            <w:tcW w:w="2922" w:type="dxa"/>
            <w:gridSpan w:val="2"/>
            <w:tcBorders>
              <w:top w:val="nil"/>
              <w:left w:val="nil"/>
              <w:bottom w:val="single" w:sz="8" w:space="0" w:color="000000"/>
              <w:right w:val="nil"/>
            </w:tcBorders>
            <w:shd w:val="clear" w:color="auto" w:fill="auto"/>
            <w:noWrap/>
            <w:vAlign w:val="bottom"/>
            <w:hideMark/>
          </w:tcPr>
          <w:p w:rsidR="00F55886" w:rsidRPr="002F6594" w:rsidRDefault="00F55886" w:rsidP="00F44ADF">
            <w:pPr>
              <w:pStyle w:val="Otsikko1"/>
              <w:rPr>
                <w:rFonts w:ascii="Garamond" w:hAnsi="Garamond"/>
                <w:b w:val="0"/>
                <w:color w:val="000000"/>
                <w:lang w:eastAsia="fi-FI"/>
              </w:rPr>
            </w:pPr>
            <w:bookmarkStart w:id="7" w:name="_Toc256062941"/>
            <w:r w:rsidRPr="002F6594">
              <w:rPr>
                <w:rFonts w:ascii="Garamond" w:hAnsi="Garamond"/>
                <w:b w:val="0"/>
                <w:color w:val="000000"/>
                <w:lang w:eastAsia="fi-FI"/>
              </w:rPr>
              <w:t>4. luokka</w:t>
            </w:r>
            <w:bookmarkEnd w:id="7"/>
          </w:p>
        </w:tc>
        <w:tc>
          <w:tcPr>
            <w:tcW w:w="3479" w:type="dxa"/>
            <w:gridSpan w:val="2"/>
            <w:tcBorders>
              <w:top w:val="nil"/>
              <w:left w:val="nil"/>
              <w:bottom w:val="single" w:sz="8" w:space="0" w:color="000000"/>
              <w:right w:val="nil"/>
            </w:tcBorders>
            <w:shd w:val="clear" w:color="auto" w:fill="auto"/>
            <w:noWrap/>
            <w:vAlign w:val="bottom"/>
            <w:hideMark/>
          </w:tcPr>
          <w:p w:rsidR="00F55886" w:rsidRPr="002F6594" w:rsidRDefault="00F55886" w:rsidP="00F44ADF">
            <w:pPr>
              <w:pStyle w:val="Otsikko1"/>
              <w:rPr>
                <w:rFonts w:ascii="Garamond" w:hAnsi="Garamond"/>
                <w:b w:val="0"/>
                <w:color w:val="000000"/>
                <w:lang w:eastAsia="fi-FI"/>
              </w:rPr>
            </w:pPr>
          </w:p>
        </w:tc>
        <w:tc>
          <w:tcPr>
            <w:tcW w:w="2507" w:type="dxa"/>
            <w:gridSpan w:val="3"/>
            <w:tcBorders>
              <w:top w:val="nil"/>
              <w:left w:val="nil"/>
              <w:bottom w:val="single" w:sz="8" w:space="0" w:color="000000"/>
              <w:right w:val="nil"/>
            </w:tcBorders>
            <w:shd w:val="clear" w:color="auto" w:fill="auto"/>
            <w:noWrap/>
            <w:vAlign w:val="bottom"/>
            <w:hideMark/>
          </w:tcPr>
          <w:p w:rsidR="00F55886" w:rsidRPr="002F6594" w:rsidRDefault="00F55886" w:rsidP="00F44ADF">
            <w:pPr>
              <w:pStyle w:val="Otsikko1"/>
              <w:rPr>
                <w:rFonts w:ascii="Garamond" w:hAnsi="Garamond"/>
                <w:b w:val="0"/>
                <w:color w:val="000000"/>
                <w:lang w:eastAsia="fi-FI"/>
              </w:rPr>
            </w:pPr>
          </w:p>
        </w:tc>
        <w:tc>
          <w:tcPr>
            <w:tcW w:w="2228" w:type="dxa"/>
            <w:gridSpan w:val="2"/>
            <w:tcBorders>
              <w:top w:val="nil"/>
              <w:left w:val="nil"/>
              <w:bottom w:val="single" w:sz="8" w:space="0" w:color="000000"/>
              <w:right w:val="nil"/>
            </w:tcBorders>
            <w:shd w:val="clear" w:color="auto" w:fill="auto"/>
            <w:noWrap/>
            <w:vAlign w:val="bottom"/>
            <w:hideMark/>
          </w:tcPr>
          <w:p w:rsidR="00F55886" w:rsidRPr="002F6594" w:rsidRDefault="00F55886" w:rsidP="00F44ADF">
            <w:pPr>
              <w:pStyle w:val="Otsikko1"/>
              <w:rPr>
                <w:rFonts w:ascii="Garamond" w:hAnsi="Garamond"/>
                <w:b w:val="0"/>
                <w:color w:val="000000"/>
                <w:lang w:eastAsia="fi-FI"/>
              </w:rPr>
            </w:pPr>
          </w:p>
        </w:tc>
        <w:tc>
          <w:tcPr>
            <w:tcW w:w="2062" w:type="dxa"/>
            <w:gridSpan w:val="2"/>
            <w:tcBorders>
              <w:top w:val="nil"/>
              <w:left w:val="nil"/>
              <w:bottom w:val="single" w:sz="8" w:space="0" w:color="000000"/>
              <w:right w:val="nil"/>
            </w:tcBorders>
            <w:shd w:val="clear" w:color="auto" w:fill="auto"/>
            <w:noWrap/>
            <w:vAlign w:val="bottom"/>
            <w:hideMark/>
          </w:tcPr>
          <w:p w:rsidR="00F55886" w:rsidRPr="002F6594" w:rsidRDefault="00F55886" w:rsidP="00F44ADF">
            <w:pPr>
              <w:pStyle w:val="Otsikko1"/>
              <w:rPr>
                <w:rFonts w:ascii="Garamond" w:hAnsi="Garamond"/>
                <w:b w:val="0"/>
                <w:color w:val="000000"/>
                <w:lang w:eastAsia="fi-FI"/>
              </w:rPr>
            </w:pPr>
          </w:p>
        </w:tc>
        <w:tc>
          <w:tcPr>
            <w:tcW w:w="752" w:type="dxa"/>
            <w:tcBorders>
              <w:top w:val="nil"/>
              <w:left w:val="nil"/>
              <w:bottom w:val="nil"/>
              <w:right w:val="nil"/>
            </w:tcBorders>
          </w:tcPr>
          <w:p w:rsidR="00F55886" w:rsidRPr="002F6594" w:rsidRDefault="00F55886" w:rsidP="00F44ADF">
            <w:pPr>
              <w:pStyle w:val="Otsikko1"/>
              <w:rPr>
                <w:rFonts w:ascii="Garamond" w:hAnsi="Garamond"/>
                <w:b w:val="0"/>
                <w:color w:val="000000"/>
                <w:lang w:eastAsia="fi-FI"/>
              </w:rPr>
            </w:pPr>
          </w:p>
        </w:tc>
      </w:tr>
      <w:tr w:rsidR="00F55886" w:rsidRPr="002F6594" w:rsidTr="00F44ADF">
        <w:trPr>
          <w:gridAfter w:val="1"/>
          <w:wAfter w:w="752" w:type="dxa"/>
          <w:trHeight w:val="330"/>
        </w:trPr>
        <w:tc>
          <w:tcPr>
            <w:tcW w:w="3134" w:type="dxa"/>
            <w:gridSpan w:val="2"/>
            <w:tcBorders>
              <w:top w:val="single" w:sz="8" w:space="0" w:color="000000"/>
              <w:left w:val="single" w:sz="8" w:space="0" w:color="000000"/>
              <w:bottom w:val="single" w:sz="8" w:space="0" w:color="000000"/>
              <w:right w:val="single" w:sz="8" w:space="0" w:color="000000"/>
            </w:tcBorders>
            <w:shd w:val="clear" w:color="000000" w:fill="4F81BD"/>
            <w:hideMark/>
          </w:tcPr>
          <w:p w:rsidR="00F55886" w:rsidRPr="002F6594" w:rsidRDefault="00F55886" w:rsidP="00F44ADF">
            <w:pPr>
              <w:spacing w:after="0" w:line="240" w:lineRule="auto"/>
              <w:jc w:val="center"/>
              <w:rPr>
                <w:rFonts w:ascii="Garamond" w:eastAsia="Times New Roman" w:hAnsi="Garamond"/>
                <w:bCs/>
                <w:color w:val="000000"/>
                <w:sz w:val="24"/>
                <w:szCs w:val="24"/>
                <w:lang w:eastAsia="fi-FI"/>
              </w:rPr>
            </w:pPr>
            <w:r w:rsidRPr="002F6594">
              <w:rPr>
                <w:rFonts w:ascii="Garamond" w:eastAsia="Times New Roman" w:hAnsi="Garamond"/>
                <w:bCs/>
                <w:color w:val="000000"/>
                <w:sz w:val="24"/>
                <w:szCs w:val="24"/>
                <w:lang w:eastAsia="fi-FI"/>
              </w:rPr>
              <w:t>mitä</w:t>
            </w:r>
          </w:p>
        </w:tc>
        <w:tc>
          <w:tcPr>
            <w:tcW w:w="3402" w:type="dxa"/>
            <w:gridSpan w:val="2"/>
            <w:tcBorders>
              <w:top w:val="single" w:sz="8" w:space="0" w:color="000000"/>
              <w:left w:val="nil"/>
              <w:bottom w:val="single" w:sz="8" w:space="0" w:color="000000"/>
              <w:right w:val="single" w:sz="8" w:space="0" w:color="000000"/>
            </w:tcBorders>
            <w:shd w:val="clear" w:color="000000" w:fill="4F81BD"/>
            <w:hideMark/>
          </w:tcPr>
          <w:p w:rsidR="00F55886" w:rsidRPr="002F6594" w:rsidRDefault="00F55886" w:rsidP="00F44ADF">
            <w:pPr>
              <w:spacing w:after="0" w:line="240" w:lineRule="auto"/>
              <w:jc w:val="center"/>
              <w:rPr>
                <w:rFonts w:ascii="Garamond" w:eastAsia="Times New Roman" w:hAnsi="Garamond"/>
                <w:bCs/>
                <w:color w:val="000000"/>
                <w:sz w:val="24"/>
                <w:szCs w:val="24"/>
                <w:lang w:eastAsia="fi-FI"/>
              </w:rPr>
            </w:pPr>
            <w:r w:rsidRPr="002F6594">
              <w:rPr>
                <w:rFonts w:ascii="Garamond" w:eastAsia="Times New Roman" w:hAnsi="Garamond"/>
                <w:bCs/>
                <w:color w:val="000000"/>
                <w:sz w:val="24"/>
                <w:szCs w:val="24"/>
                <w:lang w:eastAsia="fi-FI"/>
              </w:rPr>
              <w:t>miten</w:t>
            </w:r>
          </w:p>
        </w:tc>
        <w:tc>
          <w:tcPr>
            <w:tcW w:w="2372" w:type="dxa"/>
            <w:gridSpan w:val="2"/>
            <w:tcBorders>
              <w:top w:val="single" w:sz="8" w:space="0" w:color="000000"/>
              <w:left w:val="nil"/>
              <w:bottom w:val="single" w:sz="8" w:space="0" w:color="000000"/>
              <w:right w:val="single" w:sz="8" w:space="0" w:color="000000"/>
            </w:tcBorders>
            <w:shd w:val="clear" w:color="000000" w:fill="4F81BD"/>
            <w:hideMark/>
          </w:tcPr>
          <w:p w:rsidR="00F55886" w:rsidRPr="002F6594" w:rsidRDefault="00F55886" w:rsidP="00F44ADF">
            <w:pPr>
              <w:spacing w:after="0" w:line="240" w:lineRule="auto"/>
              <w:jc w:val="center"/>
              <w:rPr>
                <w:rFonts w:ascii="Garamond" w:eastAsia="Times New Roman" w:hAnsi="Garamond"/>
                <w:bCs/>
                <w:color w:val="000000"/>
                <w:sz w:val="24"/>
                <w:szCs w:val="24"/>
                <w:lang w:eastAsia="fi-FI"/>
              </w:rPr>
            </w:pPr>
            <w:r w:rsidRPr="002F6594">
              <w:rPr>
                <w:rFonts w:ascii="Garamond" w:eastAsia="Times New Roman" w:hAnsi="Garamond"/>
                <w:bCs/>
                <w:color w:val="000000"/>
                <w:sz w:val="24"/>
                <w:szCs w:val="24"/>
                <w:lang w:eastAsia="fi-FI"/>
              </w:rPr>
              <w:t>milloin</w:t>
            </w:r>
          </w:p>
        </w:tc>
        <w:tc>
          <w:tcPr>
            <w:tcW w:w="2164" w:type="dxa"/>
            <w:gridSpan w:val="3"/>
            <w:tcBorders>
              <w:top w:val="single" w:sz="8" w:space="0" w:color="000000"/>
              <w:left w:val="nil"/>
              <w:bottom w:val="single" w:sz="8" w:space="0" w:color="000000"/>
              <w:right w:val="single" w:sz="8" w:space="0" w:color="000000"/>
            </w:tcBorders>
            <w:shd w:val="clear" w:color="000000" w:fill="4F81BD"/>
            <w:hideMark/>
          </w:tcPr>
          <w:p w:rsidR="00F55886" w:rsidRPr="002F6594" w:rsidRDefault="00F55886" w:rsidP="00F44ADF">
            <w:pPr>
              <w:spacing w:after="0" w:line="240" w:lineRule="auto"/>
              <w:jc w:val="center"/>
              <w:rPr>
                <w:rFonts w:ascii="Garamond" w:eastAsia="Times New Roman" w:hAnsi="Garamond"/>
                <w:bCs/>
                <w:color w:val="000000"/>
                <w:sz w:val="24"/>
                <w:szCs w:val="24"/>
                <w:lang w:eastAsia="fi-FI"/>
              </w:rPr>
            </w:pPr>
            <w:r w:rsidRPr="002F6594">
              <w:rPr>
                <w:rFonts w:ascii="Garamond" w:eastAsia="Times New Roman" w:hAnsi="Garamond"/>
                <w:bCs/>
                <w:color w:val="000000"/>
                <w:sz w:val="24"/>
                <w:szCs w:val="24"/>
                <w:lang w:eastAsia="fi-FI"/>
              </w:rPr>
              <w:t>kuka vastuussa</w:t>
            </w:r>
          </w:p>
        </w:tc>
        <w:tc>
          <w:tcPr>
            <w:tcW w:w="2126" w:type="dxa"/>
            <w:gridSpan w:val="2"/>
            <w:tcBorders>
              <w:top w:val="single" w:sz="8" w:space="0" w:color="000000"/>
              <w:left w:val="nil"/>
              <w:bottom w:val="single" w:sz="8" w:space="0" w:color="000000"/>
              <w:right w:val="single" w:sz="8" w:space="0" w:color="000000"/>
            </w:tcBorders>
            <w:shd w:val="clear" w:color="000000" w:fill="4F81BD"/>
            <w:hideMark/>
          </w:tcPr>
          <w:p w:rsidR="00F55886" w:rsidRPr="002F6594" w:rsidRDefault="00F55886" w:rsidP="00F44ADF">
            <w:pPr>
              <w:spacing w:after="0" w:line="240" w:lineRule="auto"/>
              <w:jc w:val="center"/>
              <w:rPr>
                <w:rFonts w:ascii="Garamond" w:eastAsia="Times New Roman" w:hAnsi="Garamond"/>
                <w:bCs/>
                <w:color w:val="000000"/>
                <w:sz w:val="24"/>
                <w:szCs w:val="24"/>
                <w:lang w:eastAsia="fi-FI"/>
              </w:rPr>
            </w:pPr>
            <w:r w:rsidRPr="002F6594">
              <w:rPr>
                <w:rFonts w:ascii="Garamond" w:eastAsia="Times New Roman" w:hAnsi="Garamond"/>
                <w:bCs/>
                <w:color w:val="000000"/>
                <w:sz w:val="24"/>
                <w:szCs w:val="24"/>
                <w:lang w:eastAsia="fi-FI"/>
              </w:rPr>
              <w:t>lisämateriaali</w:t>
            </w:r>
          </w:p>
        </w:tc>
        <w:tc>
          <w:tcPr>
            <w:tcW w:w="447" w:type="dxa"/>
            <w:vMerge w:val="restart"/>
            <w:tcBorders>
              <w:top w:val="single" w:sz="8" w:space="0" w:color="000000"/>
              <w:left w:val="nil"/>
              <w:right w:val="single" w:sz="8" w:space="0" w:color="000000"/>
            </w:tcBorders>
            <w:shd w:val="clear" w:color="000000" w:fill="4F81BD"/>
            <w:textDirection w:val="tbRl"/>
          </w:tcPr>
          <w:p w:rsidR="00F55886" w:rsidRPr="002F6594" w:rsidRDefault="00F55886" w:rsidP="00F44ADF">
            <w:pPr>
              <w:spacing w:after="0" w:line="240" w:lineRule="auto"/>
              <w:ind w:left="113" w:right="113"/>
              <w:jc w:val="center"/>
              <w:rPr>
                <w:rFonts w:ascii="Garamond" w:eastAsia="Times New Roman" w:hAnsi="Garamond"/>
                <w:bCs/>
                <w:color w:val="000000"/>
                <w:sz w:val="24"/>
                <w:szCs w:val="24"/>
                <w:lang w:eastAsia="fi-FI"/>
              </w:rPr>
            </w:pPr>
            <w:r w:rsidRPr="002F6594">
              <w:rPr>
                <w:rFonts w:ascii="Garamond" w:eastAsia="Times New Roman" w:hAnsi="Garamond"/>
                <w:bCs/>
                <w:color w:val="000000"/>
                <w:sz w:val="24"/>
                <w:szCs w:val="24"/>
                <w:lang w:eastAsia="fi-FI"/>
              </w:rPr>
              <w:t>4. luokka</w:t>
            </w:r>
          </w:p>
        </w:tc>
      </w:tr>
      <w:tr w:rsidR="00F55886" w:rsidRPr="002F6594" w:rsidTr="00F44ADF">
        <w:trPr>
          <w:gridAfter w:val="1"/>
          <w:wAfter w:w="752" w:type="dxa"/>
          <w:trHeight w:val="1875"/>
        </w:trPr>
        <w:tc>
          <w:tcPr>
            <w:tcW w:w="3134" w:type="dxa"/>
            <w:gridSpan w:val="2"/>
            <w:tcBorders>
              <w:top w:val="nil"/>
              <w:left w:val="single" w:sz="8" w:space="0" w:color="000000"/>
              <w:bottom w:val="nil"/>
              <w:right w:val="single" w:sz="8" w:space="0" w:color="000000"/>
            </w:tcBorders>
            <w:shd w:val="clear" w:color="auto" w:fill="auto"/>
            <w:hideMark/>
          </w:tcPr>
          <w:p w:rsidR="00F55886" w:rsidRPr="002F6594" w:rsidRDefault="00F44ADF" w:rsidP="00F44ADF">
            <w:pPr>
              <w:spacing w:after="0" w:line="240" w:lineRule="auto"/>
              <w:rPr>
                <w:rFonts w:ascii="Garamond" w:eastAsia="Times New Roman" w:hAnsi="Garamond"/>
                <w:color w:val="000000"/>
                <w:sz w:val="24"/>
                <w:szCs w:val="24"/>
                <w:lang w:eastAsia="fi-FI"/>
              </w:rPr>
            </w:pPr>
            <w:r>
              <w:rPr>
                <w:rFonts w:ascii="Garamond" w:eastAsia="Times New Roman" w:hAnsi="Garamond"/>
                <w:color w:val="000000"/>
                <w:sz w:val="24"/>
                <w:szCs w:val="24"/>
                <w:lang w:eastAsia="fi-FI"/>
              </w:rPr>
              <w:t>R</w:t>
            </w:r>
            <w:r w:rsidR="00F55886" w:rsidRPr="002F6594">
              <w:rPr>
                <w:rFonts w:ascii="Garamond" w:eastAsia="Times New Roman" w:hAnsi="Garamond"/>
                <w:color w:val="000000"/>
                <w:sz w:val="24"/>
                <w:szCs w:val="24"/>
                <w:lang w:eastAsia="fi-FI"/>
              </w:rPr>
              <w:t>yhmäytyminen, itsetuntemuksen lisääminen, turvallisen oppimisympäristön luominen, opiskelutaitojen tukeminen</w:t>
            </w:r>
          </w:p>
        </w:tc>
        <w:tc>
          <w:tcPr>
            <w:tcW w:w="3402" w:type="dxa"/>
            <w:gridSpan w:val="2"/>
            <w:tcBorders>
              <w:top w:val="nil"/>
              <w:left w:val="nil"/>
              <w:bottom w:val="nil"/>
              <w:right w:val="single" w:sz="8" w:space="0" w:color="000000"/>
            </w:tcBorders>
            <w:shd w:val="clear" w:color="auto" w:fill="auto"/>
            <w:hideMark/>
          </w:tcPr>
          <w:p w:rsidR="00F55886" w:rsidRPr="002F6594" w:rsidRDefault="00F55886" w:rsidP="00831EC8">
            <w:pPr>
              <w:spacing w:after="0" w:line="240" w:lineRule="auto"/>
              <w:rPr>
                <w:rFonts w:ascii="Garamond" w:eastAsia="Times New Roman" w:hAnsi="Garamond"/>
                <w:color w:val="000000"/>
                <w:sz w:val="24"/>
                <w:szCs w:val="24"/>
                <w:lang w:eastAsia="fi-FI"/>
              </w:rPr>
            </w:pPr>
            <w:r w:rsidRPr="002F6594">
              <w:rPr>
                <w:rFonts w:ascii="Garamond" w:eastAsia="Times New Roman" w:hAnsi="Garamond"/>
                <w:color w:val="000000"/>
                <w:sz w:val="24"/>
                <w:szCs w:val="24"/>
                <w:lang w:eastAsia="fi-FI"/>
              </w:rPr>
              <w:t>päivittäisessä koulutyössä</w:t>
            </w:r>
            <w:r w:rsidRPr="002F6594">
              <w:rPr>
                <w:rFonts w:ascii="Garamond" w:eastAsia="Times New Roman" w:hAnsi="Garamond"/>
                <w:color w:val="000000"/>
                <w:sz w:val="24"/>
                <w:szCs w:val="24"/>
                <w:lang w:eastAsia="fi-FI"/>
              </w:rPr>
              <w:br/>
            </w:r>
            <w:r w:rsidRPr="002F6594">
              <w:rPr>
                <w:rFonts w:ascii="Garamond" w:eastAsia="Times New Roman" w:hAnsi="Garamond"/>
                <w:color w:val="000000"/>
                <w:sz w:val="24"/>
                <w:szCs w:val="24"/>
                <w:lang w:eastAsia="fi-FI"/>
              </w:rPr>
              <w:br/>
              <w:t xml:space="preserve">esim. </w:t>
            </w:r>
            <w:proofErr w:type="spellStart"/>
            <w:r w:rsidRPr="002F6594">
              <w:rPr>
                <w:rFonts w:ascii="Garamond" w:eastAsia="Times New Roman" w:hAnsi="Garamond"/>
                <w:color w:val="000000"/>
                <w:sz w:val="24"/>
                <w:szCs w:val="24"/>
                <w:lang w:eastAsia="fi-FI"/>
              </w:rPr>
              <w:t>KiVa</w:t>
            </w:r>
            <w:proofErr w:type="spellEnd"/>
            <w:r w:rsidRPr="002F6594">
              <w:rPr>
                <w:rFonts w:ascii="Garamond" w:eastAsia="Times New Roman" w:hAnsi="Garamond"/>
                <w:color w:val="000000"/>
                <w:sz w:val="24"/>
                <w:szCs w:val="24"/>
                <w:lang w:eastAsia="fi-FI"/>
              </w:rPr>
              <w:t>-tunnit, leikit yms. jatkuva palaute, myös positiivinen!</w:t>
            </w:r>
          </w:p>
        </w:tc>
        <w:tc>
          <w:tcPr>
            <w:tcW w:w="2372" w:type="dxa"/>
            <w:gridSpan w:val="2"/>
            <w:tcBorders>
              <w:top w:val="nil"/>
              <w:left w:val="nil"/>
              <w:bottom w:val="nil"/>
              <w:right w:val="single" w:sz="8" w:space="0" w:color="000000"/>
            </w:tcBorders>
            <w:shd w:val="clear" w:color="auto" w:fill="auto"/>
            <w:hideMark/>
          </w:tcPr>
          <w:p w:rsidR="00F55886" w:rsidRPr="002F6594" w:rsidRDefault="00F55886" w:rsidP="00F44ADF">
            <w:pPr>
              <w:spacing w:after="0" w:line="240" w:lineRule="auto"/>
              <w:rPr>
                <w:rFonts w:ascii="Garamond" w:eastAsia="Times New Roman" w:hAnsi="Garamond"/>
                <w:color w:val="000000"/>
                <w:sz w:val="24"/>
                <w:szCs w:val="24"/>
                <w:lang w:eastAsia="fi-FI"/>
              </w:rPr>
            </w:pPr>
            <w:r w:rsidRPr="002F6594">
              <w:rPr>
                <w:rFonts w:ascii="Garamond" w:eastAsia="Times New Roman" w:hAnsi="Garamond"/>
                <w:color w:val="000000"/>
                <w:sz w:val="24"/>
                <w:szCs w:val="24"/>
                <w:lang w:eastAsia="fi-FI"/>
              </w:rPr>
              <w:t>koko lukuvuoden ajan</w:t>
            </w:r>
          </w:p>
        </w:tc>
        <w:tc>
          <w:tcPr>
            <w:tcW w:w="2164" w:type="dxa"/>
            <w:gridSpan w:val="3"/>
            <w:tcBorders>
              <w:top w:val="nil"/>
              <w:left w:val="nil"/>
              <w:bottom w:val="nil"/>
              <w:right w:val="single" w:sz="8" w:space="0" w:color="000000"/>
            </w:tcBorders>
            <w:shd w:val="clear" w:color="auto" w:fill="auto"/>
            <w:hideMark/>
          </w:tcPr>
          <w:p w:rsidR="00F55886" w:rsidRPr="002F6594" w:rsidRDefault="00F55886" w:rsidP="00F44ADF">
            <w:pPr>
              <w:spacing w:after="0" w:line="240" w:lineRule="auto"/>
              <w:rPr>
                <w:rFonts w:ascii="Garamond" w:eastAsia="Times New Roman" w:hAnsi="Garamond"/>
                <w:color w:val="000000"/>
                <w:sz w:val="24"/>
                <w:szCs w:val="24"/>
                <w:lang w:eastAsia="fi-FI"/>
              </w:rPr>
            </w:pPr>
            <w:proofErr w:type="spellStart"/>
            <w:r w:rsidRPr="002F6594">
              <w:rPr>
                <w:rFonts w:ascii="Garamond" w:eastAsia="Times New Roman" w:hAnsi="Garamond"/>
                <w:color w:val="000000"/>
                <w:sz w:val="24"/>
                <w:szCs w:val="24"/>
                <w:lang w:eastAsia="fi-FI"/>
              </w:rPr>
              <w:t>lo</w:t>
            </w:r>
            <w:proofErr w:type="spellEnd"/>
            <w:r w:rsidRPr="002F6594">
              <w:rPr>
                <w:rFonts w:ascii="Garamond" w:eastAsia="Times New Roman" w:hAnsi="Garamond"/>
                <w:color w:val="000000"/>
                <w:sz w:val="24"/>
                <w:szCs w:val="24"/>
                <w:lang w:eastAsia="fi-FI"/>
              </w:rPr>
              <w:t xml:space="preserve">, aineenopettajat, </w:t>
            </w:r>
            <w:proofErr w:type="spellStart"/>
            <w:r w:rsidRPr="002F6594">
              <w:rPr>
                <w:rFonts w:ascii="Garamond" w:eastAsia="Times New Roman" w:hAnsi="Garamond"/>
                <w:color w:val="000000"/>
                <w:sz w:val="24"/>
                <w:szCs w:val="24"/>
                <w:lang w:eastAsia="fi-FI"/>
              </w:rPr>
              <w:t>eo</w:t>
            </w:r>
            <w:proofErr w:type="spellEnd"/>
            <w:r w:rsidRPr="002F6594">
              <w:rPr>
                <w:rFonts w:ascii="Garamond" w:eastAsia="Times New Roman" w:hAnsi="Garamond"/>
                <w:color w:val="000000"/>
                <w:sz w:val="24"/>
                <w:szCs w:val="24"/>
                <w:lang w:eastAsia="fi-FI"/>
              </w:rPr>
              <w:t xml:space="preserve"> tukena</w:t>
            </w:r>
          </w:p>
        </w:tc>
        <w:tc>
          <w:tcPr>
            <w:tcW w:w="2126" w:type="dxa"/>
            <w:gridSpan w:val="2"/>
            <w:tcBorders>
              <w:top w:val="nil"/>
              <w:left w:val="nil"/>
              <w:bottom w:val="nil"/>
              <w:right w:val="single" w:sz="8" w:space="0" w:color="000000"/>
            </w:tcBorders>
            <w:shd w:val="clear" w:color="auto" w:fill="auto"/>
            <w:hideMark/>
          </w:tcPr>
          <w:p w:rsidR="00F55886" w:rsidRPr="002F6594" w:rsidRDefault="00F55886" w:rsidP="00F44ADF">
            <w:pPr>
              <w:spacing w:after="0" w:line="240" w:lineRule="auto"/>
              <w:jc w:val="center"/>
              <w:rPr>
                <w:rFonts w:ascii="Garamond" w:eastAsia="Times New Roman" w:hAnsi="Garamond"/>
                <w:bCs/>
                <w:color w:val="000000"/>
                <w:sz w:val="24"/>
                <w:szCs w:val="24"/>
                <w:lang w:eastAsia="fi-FI"/>
              </w:rPr>
            </w:pPr>
          </w:p>
        </w:tc>
        <w:tc>
          <w:tcPr>
            <w:tcW w:w="447" w:type="dxa"/>
            <w:vMerge/>
            <w:tcBorders>
              <w:left w:val="nil"/>
              <w:right w:val="single" w:sz="8" w:space="0" w:color="000000"/>
            </w:tcBorders>
          </w:tcPr>
          <w:p w:rsidR="00F55886" w:rsidRPr="002F6594" w:rsidRDefault="00F55886" w:rsidP="00F44ADF">
            <w:pPr>
              <w:spacing w:after="0" w:line="240" w:lineRule="auto"/>
              <w:jc w:val="center"/>
              <w:rPr>
                <w:rFonts w:ascii="Garamond" w:eastAsia="Times New Roman" w:hAnsi="Garamond"/>
                <w:bCs/>
                <w:color w:val="000000"/>
                <w:sz w:val="24"/>
                <w:szCs w:val="24"/>
                <w:lang w:eastAsia="fi-FI"/>
              </w:rPr>
            </w:pPr>
          </w:p>
        </w:tc>
      </w:tr>
      <w:tr w:rsidR="00F55886" w:rsidRPr="002F6594" w:rsidTr="00F44ADF">
        <w:trPr>
          <w:gridAfter w:val="1"/>
          <w:wAfter w:w="752" w:type="dxa"/>
          <w:trHeight w:val="1890"/>
        </w:trPr>
        <w:tc>
          <w:tcPr>
            <w:tcW w:w="3134" w:type="dxa"/>
            <w:gridSpan w:val="2"/>
            <w:tcBorders>
              <w:top w:val="single" w:sz="8" w:space="0" w:color="000000"/>
              <w:left w:val="single" w:sz="8" w:space="0" w:color="000000"/>
              <w:bottom w:val="single" w:sz="8" w:space="0" w:color="000000"/>
              <w:right w:val="single" w:sz="8" w:space="0" w:color="000000"/>
            </w:tcBorders>
            <w:shd w:val="clear" w:color="auto" w:fill="auto"/>
            <w:hideMark/>
          </w:tcPr>
          <w:p w:rsidR="003A0F1B" w:rsidRPr="002F6594" w:rsidRDefault="003A0F1B" w:rsidP="003A0F1B">
            <w:pPr>
              <w:spacing w:after="0" w:line="240" w:lineRule="auto"/>
              <w:rPr>
                <w:rFonts w:ascii="Garamond" w:eastAsia="Times New Roman" w:hAnsi="Garamond"/>
                <w:color w:val="000000"/>
                <w:sz w:val="24"/>
                <w:szCs w:val="24"/>
                <w:lang w:eastAsia="fi-FI"/>
              </w:rPr>
            </w:pPr>
            <w:r>
              <w:rPr>
                <w:rFonts w:ascii="Garamond" w:eastAsia="Times New Roman" w:hAnsi="Garamond"/>
                <w:color w:val="000000"/>
                <w:sz w:val="24"/>
                <w:szCs w:val="24"/>
                <w:lang w:eastAsia="fi-FI"/>
              </w:rPr>
              <w:t>Kolmiportainen tuki</w:t>
            </w:r>
          </w:p>
          <w:p w:rsidR="00F55886" w:rsidRPr="002F6594" w:rsidRDefault="00F55886" w:rsidP="00F44ADF">
            <w:pPr>
              <w:spacing w:after="0" w:line="240" w:lineRule="auto"/>
              <w:rPr>
                <w:rFonts w:ascii="Garamond" w:eastAsia="Times New Roman" w:hAnsi="Garamond"/>
                <w:color w:val="000000"/>
                <w:sz w:val="24"/>
                <w:szCs w:val="24"/>
                <w:lang w:eastAsia="fi-FI"/>
              </w:rPr>
            </w:pPr>
          </w:p>
        </w:tc>
        <w:tc>
          <w:tcPr>
            <w:tcW w:w="3402" w:type="dxa"/>
            <w:gridSpan w:val="2"/>
            <w:tcBorders>
              <w:top w:val="single" w:sz="8" w:space="0" w:color="000000"/>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rPr>
                <w:rFonts w:ascii="Garamond" w:eastAsia="Times New Roman" w:hAnsi="Garamond"/>
                <w:color w:val="000000"/>
                <w:sz w:val="24"/>
                <w:szCs w:val="24"/>
                <w:lang w:eastAsia="fi-FI"/>
              </w:rPr>
            </w:pPr>
            <w:r w:rsidRPr="002F6594">
              <w:rPr>
                <w:rFonts w:ascii="Garamond" w:eastAsia="Times New Roman" w:hAnsi="Garamond"/>
                <w:color w:val="000000"/>
                <w:sz w:val="24"/>
                <w:szCs w:val="24"/>
                <w:lang w:eastAsia="fi-FI"/>
              </w:rPr>
              <w:t>erityisopettaja tiedottaa luokanopettajalle erityisoppilaista, hoitavat paperit yhdessä</w:t>
            </w:r>
          </w:p>
        </w:tc>
        <w:tc>
          <w:tcPr>
            <w:tcW w:w="2410" w:type="dxa"/>
            <w:gridSpan w:val="3"/>
            <w:tcBorders>
              <w:top w:val="single" w:sz="8" w:space="0" w:color="000000"/>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rPr>
                <w:rFonts w:ascii="Garamond" w:eastAsia="Times New Roman" w:hAnsi="Garamond"/>
                <w:color w:val="000000"/>
                <w:sz w:val="24"/>
                <w:szCs w:val="24"/>
                <w:lang w:eastAsia="fi-FI"/>
              </w:rPr>
            </w:pPr>
            <w:r w:rsidRPr="002F6594">
              <w:rPr>
                <w:rFonts w:ascii="Garamond" w:eastAsia="Times New Roman" w:hAnsi="Garamond"/>
                <w:color w:val="000000"/>
                <w:sz w:val="24"/>
                <w:szCs w:val="24"/>
                <w:lang w:eastAsia="fi-FI"/>
              </w:rPr>
              <w:t>alkusyksystä</w:t>
            </w:r>
          </w:p>
        </w:tc>
        <w:tc>
          <w:tcPr>
            <w:tcW w:w="2126" w:type="dxa"/>
            <w:gridSpan w:val="2"/>
            <w:tcBorders>
              <w:top w:val="single" w:sz="8" w:space="0" w:color="000000"/>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rPr>
                <w:rFonts w:ascii="Garamond" w:eastAsia="Times New Roman" w:hAnsi="Garamond"/>
                <w:color w:val="000000"/>
                <w:sz w:val="24"/>
                <w:szCs w:val="24"/>
                <w:lang w:eastAsia="fi-FI"/>
              </w:rPr>
            </w:pPr>
            <w:proofErr w:type="spellStart"/>
            <w:r w:rsidRPr="002F6594">
              <w:rPr>
                <w:rFonts w:ascii="Garamond" w:eastAsia="Times New Roman" w:hAnsi="Garamond"/>
                <w:color w:val="000000"/>
                <w:sz w:val="24"/>
                <w:szCs w:val="24"/>
                <w:lang w:eastAsia="fi-FI"/>
              </w:rPr>
              <w:t>lo</w:t>
            </w:r>
            <w:proofErr w:type="spellEnd"/>
          </w:p>
          <w:p w:rsidR="00F55886" w:rsidRPr="002F6594" w:rsidRDefault="00F55886" w:rsidP="00F44ADF">
            <w:pPr>
              <w:spacing w:after="0" w:line="240" w:lineRule="auto"/>
              <w:rPr>
                <w:rFonts w:ascii="Garamond" w:eastAsia="Times New Roman" w:hAnsi="Garamond"/>
                <w:color w:val="000000"/>
                <w:sz w:val="24"/>
                <w:szCs w:val="24"/>
                <w:lang w:eastAsia="fi-FI"/>
              </w:rPr>
            </w:pPr>
            <w:proofErr w:type="spellStart"/>
            <w:r w:rsidRPr="002F6594">
              <w:rPr>
                <w:rFonts w:ascii="Garamond" w:eastAsia="Times New Roman" w:hAnsi="Garamond"/>
                <w:color w:val="000000"/>
                <w:sz w:val="24"/>
                <w:szCs w:val="24"/>
                <w:lang w:eastAsia="fi-FI"/>
              </w:rPr>
              <w:t>eo</w:t>
            </w:r>
            <w:proofErr w:type="spellEnd"/>
          </w:p>
        </w:tc>
        <w:tc>
          <w:tcPr>
            <w:tcW w:w="2126" w:type="dxa"/>
            <w:gridSpan w:val="2"/>
            <w:tcBorders>
              <w:top w:val="single" w:sz="8" w:space="0" w:color="000000"/>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jc w:val="center"/>
              <w:rPr>
                <w:rFonts w:ascii="Garamond" w:eastAsia="Times New Roman" w:hAnsi="Garamond"/>
                <w:bCs/>
                <w:color w:val="000000"/>
                <w:sz w:val="24"/>
                <w:szCs w:val="24"/>
                <w:lang w:eastAsia="fi-FI"/>
              </w:rPr>
            </w:pPr>
          </w:p>
        </w:tc>
        <w:tc>
          <w:tcPr>
            <w:tcW w:w="447" w:type="dxa"/>
            <w:vMerge/>
            <w:tcBorders>
              <w:left w:val="nil"/>
              <w:right w:val="single" w:sz="8" w:space="0" w:color="000000"/>
            </w:tcBorders>
          </w:tcPr>
          <w:p w:rsidR="00F55886" w:rsidRPr="002F6594" w:rsidRDefault="00F55886" w:rsidP="00F44ADF">
            <w:pPr>
              <w:spacing w:after="0" w:line="240" w:lineRule="auto"/>
              <w:jc w:val="center"/>
              <w:rPr>
                <w:rFonts w:ascii="Garamond" w:eastAsia="Times New Roman" w:hAnsi="Garamond"/>
                <w:bCs/>
                <w:color w:val="000000"/>
                <w:sz w:val="24"/>
                <w:szCs w:val="24"/>
                <w:lang w:eastAsia="fi-FI"/>
              </w:rPr>
            </w:pPr>
          </w:p>
        </w:tc>
      </w:tr>
      <w:tr w:rsidR="00F55886" w:rsidRPr="002F6594" w:rsidTr="00F44ADF">
        <w:trPr>
          <w:gridAfter w:val="1"/>
          <w:wAfter w:w="752" w:type="dxa"/>
          <w:trHeight w:val="2265"/>
        </w:trPr>
        <w:tc>
          <w:tcPr>
            <w:tcW w:w="3134" w:type="dxa"/>
            <w:gridSpan w:val="2"/>
            <w:tcBorders>
              <w:top w:val="single" w:sz="8" w:space="0" w:color="000000"/>
              <w:left w:val="single" w:sz="8" w:space="0" w:color="000000"/>
              <w:bottom w:val="nil"/>
              <w:right w:val="single" w:sz="8" w:space="0" w:color="000000"/>
            </w:tcBorders>
            <w:shd w:val="clear" w:color="auto" w:fill="auto"/>
            <w:hideMark/>
          </w:tcPr>
          <w:p w:rsidR="00F55886" w:rsidRPr="002F6594" w:rsidRDefault="00F44ADF" w:rsidP="00F44ADF">
            <w:pPr>
              <w:spacing w:after="0" w:line="240" w:lineRule="auto"/>
              <w:rPr>
                <w:rFonts w:ascii="Garamond" w:eastAsia="Times New Roman" w:hAnsi="Garamond"/>
                <w:color w:val="000000"/>
                <w:sz w:val="24"/>
                <w:szCs w:val="24"/>
                <w:lang w:eastAsia="fi-FI"/>
              </w:rPr>
            </w:pPr>
            <w:r>
              <w:rPr>
                <w:rFonts w:ascii="Garamond" w:eastAsia="Times New Roman" w:hAnsi="Garamond"/>
                <w:color w:val="000000"/>
                <w:sz w:val="24"/>
                <w:szCs w:val="24"/>
                <w:lang w:eastAsia="fi-FI"/>
              </w:rPr>
              <w:t>O</w:t>
            </w:r>
            <w:r w:rsidR="00F55886" w:rsidRPr="002F6594">
              <w:rPr>
                <w:rFonts w:ascii="Garamond" w:eastAsia="Times New Roman" w:hAnsi="Garamond"/>
                <w:color w:val="000000"/>
                <w:sz w:val="24"/>
                <w:szCs w:val="24"/>
                <w:lang w:eastAsia="fi-FI"/>
              </w:rPr>
              <w:t xml:space="preserve">pettaja-oppilas </w:t>
            </w:r>
            <w:proofErr w:type="gramStart"/>
            <w:r w:rsidR="00F55886" w:rsidRPr="002F6594">
              <w:rPr>
                <w:rFonts w:ascii="Garamond" w:eastAsia="Times New Roman" w:hAnsi="Garamond"/>
                <w:color w:val="000000"/>
                <w:sz w:val="24"/>
                <w:szCs w:val="24"/>
                <w:lang w:eastAsia="fi-FI"/>
              </w:rPr>
              <w:t>–keskustelut</w:t>
            </w:r>
            <w:proofErr w:type="gramEnd"/>
            <w:r w:rsidR="00F55886" w:rsidRPr="002F6594">
              <w:rPr>
                <w:rFonts w:ascii="Garamond" w:eastAsia="Times New Roman" w:hAnsi="Garamond"/>
                <w:color w:val="000000"/>
                <w:sz w:val="24"/>
                <w:szCs w:val="24"/>
                <w:lang w:eastAsia="fi-FI"/>
              </w:rPr>
              <w:t xml:space="preserve"> (mahdollisesti)</w:t>
            </w:r>
          </w:p>
        </w:tc>
        <w:tc>
          <w:tcPr>
            <w:tcW w:w="3402" w:type="dxa"/>
            <w:gridSpan w:val="2"/>
            <w:tcBorders>
              <w:top w:val="single" w:sz="8" w:space="0" w:color="000000"/>
              <w:left w:val="nil"/>
              <w:bottom w:val="nil"/>
              <w:right w:val="single" w:sz="8" w:space="0" w:color="000000"/>
            </w:tcBorders>
            <w:shd w:val="clear" w:color="auto" w:fill="auto"/>
            <w:hideMark/>
          </w:tcPr>
          <w:p w:rsidR="00F55886" w:rsidRPr="002F6594" w:rsidRDefault="00F55886" w:rsidP="00F44ADF">
            <w:pPr>
              <w:spacing w:after="0" w:line="240" w:lineRule="auto"/>
              <w:rPr>
                <w:rFonts w:ascii="Garamond" w:eastAsia="Times New Roman" w:hAnsi="Garamond"/>
                <w:color w:val="000000"/>
                <w:sz w:val="24"/>
                <w:szCs w:val="24"/>
                <w:lang w:eastAsia="fi-FI"/>
              </w:rPr>
            </w:pPr>
            <w:proofErr w:type="spellStart"/>
            <w:r w:rsidRPr="002F6594">
              <w:rPr>
                <w:rFonts w:ascii="Garamond" w:eastAsia="Times New Roman" w:hAnsi="Garamond"/>
                <w:color w:val="000000"/>
                <w:sz w:val="24"/>
                <w:szCs w:val="24"/>
                <w:lang w:eastAsia="fi-FI"/>
              </w:rPr>
              <w:t>lo</w:t>
            </w:r>
            <w:proofErr w:type="spellEnd"/>
            <w:r w:rsidRPr="002F6594">
              <w:rPr>
                <w:rFonts w:ascii="Garamond" w:eastAsia="Times New Roman" w:hAnsi="Garamond"/>
                <w:color w:val="000000"/>
                <w:sz w:val="24"/>
                <w:szCs w:val="24"/>
                <w:lang w:eastAsia="fi-FI"/>
              </w:rPr>
              <w:t xml:space="preserve"> keskustelee oppilaan kanssa koulunkäynnistä yms.</w:t>
            </w:r>
            <w:r w:rsidRPr="002F6594">
              <w:rPr>
                <w:rFonts w:ascii="Garamond" w:eastAsia="Times New Roman" w:hAnsi="Garamond"/>
                <w:color w:val="000000"/>
                <w:sz w:val="24"/>
                <w:szCs w:val="24"/>
                <w:lang w:eastAsia="fi-FI"/>
              </w:rPr>
              <w:br/>
            </w:r>
            <w:r w:rsidRPr="002F6594">
              <w:rPr>
                <w:rFonts w:ascii="Garamond" w:eastAsia="Times New Roman" w:hAnsi="Garamond"/>
                <w:color w:val="000000"/>
                <w:sz w:val="24"/>
                <w:szCs w:val="24"/>
                <w:lang w:eastAsia="fi-FI"/>
              </w:rPr>
              <w:br/>
              <w:t xml:space="preserve">Järjestelyissä avustavat esim. </w:t>
            </w:r>
            <w:proofErr w:type="spellStart"/>
            <w:r w:rsidRPr="002F6594">
              <w:rPr>
                <w:rFonts w:ascii="Garamond" w:eastAsia="Times New Roman" w:hAnsi="Garamond"/>
                <w:color w:val="000000"/>
                <w:sz w:val="24"/>
                <w:szCs w:val="24"/>
                <w:lang w:eastAsia="fi-FI"/>
              </w:rPr>
              <w:t>eo</w:t>
            </w:r>
            <w:proofErr w:type="spellEnd"/>
            <w:r w:rsidRPr="002F6594">
              <w:rPr>
                <w:rFonts w:ascii="Garamond" w:eastAsia="Times New Roman" w:hAnsi="Garamond"/>
                <w:color w:val="000000"/>
                <w:sz w:val="24"/>
                <w:szCs w:val="24"/>
                <w:lang w:eastAsia="fi-FI"/>
              </w:rPr>
              <w:t>, aineenopettaja tai rinnakkaisluokanopetta</w:t>
            </w:r>
            <w:r w:rsidR="00831EC8">
              <w:rPr>
                <w:rFonts w:ascii="Garamond" w:eastAsia="Times New Roman" w:hAnsi="Garamond"/>
                <w:color w:val="000000"/>
                <w:sz w:val="24"/>
                <w:szCs w:val="24"/>
                <w:lang w:eastAsia="fi-FI"/>
              </w:rPr>
              <w:t>ja</w:t>
            </w:r>
          </w:p>
        </w:tc>
        <w:tc>
          <w:tcPr>
            <w:tcW w:w="2372" w:type="dxa"/>
            <w:gridSpan w:val="2"/>
            <w:tcBorders>
              <w:top w:val="single" w:sz="8" w:space="0" w:color="000000"/>
              <w:left w:val="nil"/>
              <w:bottom w:val="nil"/>
              <w:right w:val="single" w:sz="8" w:space="0" w:color="000000"/>
            </w:tcBorders>
            <w:shd w:val="clear" w:color="auto" w:fill="auto"/>
            <w:hideMark/>
          </w:tcPr>
          <w:p w:rsidR="00F55886" w:rsidRPr="002F6594" w:rsidRDefault="00F55886" w:rsidP="00F44ADF">
            <w:pPr>
              <w:spacing w:after="0" w:line="240" w:lineRule="auto"/>
              <w:rPr>
                <w:rFonts w:ascii="Garamond" w:eastAsia="Times New Roman" w:hAnsi="Garamond"/>
                <w:color w:val="000000"/>
                <w:sz w:val="24"/>
                <w:szCs w:val="24"/>
                <w:lang w:eastAsia="fi-FI"/>
              </w:rPr>
            </w:pPr>
            <w:r w:rsidRPr="002F6594">
              <w:rPr>
                <w:rFonts w:ascii="Garamond" w:eastAsia="Times New Roman" w:hAnsi="Garamond"/>
                <w:color w:val="000000"/>
                <w:sz w:val="24"/>
                <w:szCs w:val="24"/>
                <w:lang w:eastAsia="fi-FI"/>
              </w:rPr>
              <w:t>syyslukukaudella</w:t>
            </w:r>
          </w:p>
        </w:tc>
        <w:tc>
          <w:tcPr>
            <w:tcW w:w="2164" w:type="dxa"/>
            <w:gridSpan w:val="3"/>
            <w:tcBorders>
              <w:top w:val="single" w:sz="8" w:space="0" w:color="000000"/>
              <w:left w:val="nil"/>
              <w:bottom w:val="nil"/>
              <w:right w:val="single" w:sz="8" w:space="0" w:color="000000"/>
            </w:tcBorders>
            <w:shd w:val="clear" w:color="auto" w:fill="auto"/>
            <w:hideMark/>
          </w:tcPr>
          <w:p w:rsidR="00F55886" w:rsidRPr="002F6594" w:rsidRDefault="00F55886" w:rsidP="00F44ADF">
            <w:pPr>
              <w:spacing w:after="0" w:line="240" w:lineRule="auto"/>
              <w:rPr>
                <w:rFonts w:ascii="Garamond" w:eastAsia="Times New Roman" w:hAnsi="Garamond"/>
                <w:color w:val="000000"/>
                <w:sz w:val="24"/>
                <w:szCs w:val="24"/>
                <w:lang w:eastAsia="fi-FI"/>
              </w:rPr>
            </w:pPr>
            <w:proofErr w:type="spellStart"/>
            <w:r w:rsidRPr="002F6594">
              <w:rPr>
                <w:rFonts w:ascii="Garamond" w:eastAsia="Times New Roman" w:hAnsi="Garamond"/>
                <w:color w:val="000000"/>
                <w:sz w:val="24"/>
                <w:szCs w:val="24"/>
                <w:lang w:eastAsia="fi-FI"/>
              </w:rPr>
              <w:t>lo</w:t>
            </w:r>
            <w:proofErr w:type="spellEnd"/>
          </w:p>
        </w:tc>
        <w:tc>
          <w:tcPr>
            <w:tcW w:w="2126" w:type="dxa"/>
            <w:gridSpan w:val="2"/>
            <w:tcBorders>
              <w:top w:val="single" w:sz="8" w:space="0" w:color="000000"/>
              <w:left w:val="nil"/>
              <w:bottom w:val="nil"/>
              <w:right w:val="single" w:sz="8" w:space="0" w:color="000000"/>
            </w:tcBorders>
            <w:shd w:val="clear" w:color="auto" w:fill="auto"/>
            <w:hideMark/>
          </w:tcPr>
          <w:p w:rsidR="00F55886" w:rsidRPr="002F6594" w:rsidRDefault="00F55886" w:rsidP="00F44ADF">
            <w:pPr>
              <w:spacing w:after="0" w:line="240" w:lineRule="auto"/>
              <w:jc w:val="center"/>
              <w:rPr>
                <w:rFonts w:ascii="Garamond" w:eastAsia="Times New Roman" w:hAnsi="Garamond"/>
                <w:bCs/>
                <w:color w:val="000000"/>
                <w:sz w:val="24"/>
                <w:szCs w:val="24"/>
                <w:lang w:eastAsia="fi-FI"/>
              </w:rPr>
            </w:pPr>
            <w:r w:rsidRPr="002F6594">
              <w:rPr>
                <w:rFonts w:ascii="Garamond" w:eastAsia="Times New Roman" w:hAnsi="Garamond"/>
                <w:bCs/>
                <w:color w:val="000000"/>
                <w:sz w:val="24"/>
                <w:szCs w:val="24"/>
                <w:lang w:eastAsia="fi-FI"/>
              </w:rPr>
              <w:t> </w:t>
            </w:r>
          </w:p>
        </w:tc>
        <w:tc>
          <w:tcPr>
            <w:tcW w:w="447" w:type="dxa"/>
            <w:vMerge/>
            <w:tcBorders>
              <w:left w:val="nil"/>
              <w:right w:val="single" w:sz="8" w:space="0" w:color="000000"/>
            </w:tcBorders>
          </w:tcPr>
          <w:p w:rsidR="00F55886" w:rsidRPr="002F6594" w:rsidRDefault="00F55886" w:rsidP="00F44ADF">
            <w:pPr>
              <w:spacing w:after="0" w:line="240" w:lineRule="auto"/>
              <w:jc w:val="center"/>
              <w:rPr>
                <w:rFonts w:ascii="Garamond" w:eastAsia="Times New Roman" w:hAnsi="Garamond"/>
                <w:bCs/>
                <w:color w:val="000000"/>
                <w:sz w:val="24"/>
                <w:szCs w:val="24"/>
                <w:lang w:eastAsia="fi-FI"/>
              </w:rPr>
            </w:pPr>
          </w:p>
        </w:tc>
      </w:tr>
      <w:tr w:rsidR="00F55886" w:rsidRPr="002F6594" w:rsidTr="00F44ADF">
        <w:trPr>
          <w:gridAfter w:val="1"/>
          <w:wAfter w:w="752" w:type="dxa"/>
          <w:trHeight w:val="645"/>
        </w:trPr>
        <w:tc>
          <w:tcPr>
            <w:tcW w:w="3134" w:type="dxa"/>
            <w:gridSpan w:val="2"/>
            <w:tcBorders>
              <w:top w:val="single" w:sz="8" w:space="0" w:color="000000"/>
              <w:left w:val="single" w:sz="8" w:space="0" w:color="000000"/>
              <w:bottom w:val="single" w:sz="8" w:space="0" w:color="000000"/>
              <w:right w:val="single" w:sz="8" w:space="0" w:color="000000"/>
            </w:tcBorders>
            <w:shd w:val="clear" w:color="auto" w:fill="auto"/>
            <w:hideMark/>
          </w:tcPr>
          <w:p w:rsidR="00F55886" w:rsidRPr="002F6594" w:rsidRDefault="00F44ADF" w:rsidP="00F44ADF">
            <w:pPr>
              <w:spacing w:after="0" w:line="240" w:lineRule="auto"/>
              <w:rPr>
                <w:rFonts w:ascii="Garamond" w:eastAsia="Times New Roman" w:hAnsi="Garamond"/>
                <w:color w:val="000000"/>
                <w:sz w:val="24"/>
                <w:szCs w:val="24"/>
                <w:lang w:eastAsia="fi-FI"/>
              </w:rPr>
            </w:pPr>
            <w:r>
              <w:rPr>
                <w:rFonts w:ascii="Garamond" w:eastAsia="Times New Roman" w:hAnsi="Garamond"/>
                <w:color w:val="000000"/>
                <w:sz w:val="24"/>
                <w:szCs w:val="24"/>
                <w:lang w:eastAsia="fi-FI"/>
              </w:rPr>
              <w:t>O</w:t>
            </w:r>
            <w:r w:rsidR="00F55886" w:rsidRPr="002F6594">
              <w:rPr>
                <w:rFonts w:ascii="Garamond" w:eastAsia="Times New Roman" w:hAnsi="Garamond"/>
                <w:color w:val="000000"/>
                <w:sz w:val="24"/>
                <w:szCs w:val="24"/>
                <w:lang w:eastAsia="fi-FI"/>
              </w:rPr>
              <w:t>ppilaiden valmiuksien ja taitojen testaaminen</w:t>
            </w:r>
          </w:p>
        </w:tc>
        <w:tc>
          <w:tcPr>
            <w:tcW w:w="3402" w:type="dxa"/>
            <w:gridSpan w:val="2"/>
            <w:tcBorders>
              <w:top w:val="single" w:sz="8" w:space="0" w:color="000000"/>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rPr>
                <w:rFonts w:ascii="Garamond" w:eastAsia="Times New Roman" w:hAnsi="Garamond"/>
                <w:color w:val="000000"/>
                <w:sz w:val="24"/>
                <w:szCs w:val="24"/>
                <w:lang w:eastAsia="fi-FI"/>
              </w:rPr>
            </w:pPr>
            <w:r w:rsidRPr="002F6594">
              <w:rPr>
                <w:rFonts w:ascii="Garamond" w:eastAsia="Times New Roman" w:hAnsi="Garamond"/>
                <w:color w:val="000000"/>
                <w:sz w:val="24"/>
                <w:szCs w:val="24"/>
                <w:lang w:eastAsia="fi-FI"/>
              </w:rPr>
              <w:t> </w:t>
            </w:r>
          </w:p>
        </w:tc>
        <w:tc>
          <w:tcPr>
            <w:tcW w:w="2372" w:type="dxa"/>
            <w:gridSpan w:val="2"/>
            <w:tcBorders>
              <w:top w:val="single" w:sz="8" w:space="0" w:color="000000"/>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rPr>
                <w:rFonts w:ascii="Garamond" w:eastAsia="Times New Roman" w:hAnsi="Garamond"/>
                <w:color w:val="000000"/>
                <w:sz w:val="24"/>
                <w:szCs w:val="24"/>
                <w:lang w:eastAsia="fi-FI"/>
              </w:rPr>
            </w:pPr>
            <w:r w:rsidRPr="002F6594">
              <w:rPr>
                <w:rFonts w:ascii="Garamond" w:eastAsia="Times New Roman" w:hAnsi="Garamond"/>
                <w:color w:val="000000"/>
                <w:sz w:val="24"/>
                <w:szCs w:val="24"/>
                <w:lang w:eastAsia="fi-FI"/>
              </w:rPr>
              <w:t>syyslukukauden alussa</w:t>
            </w:r>
          </w:p>
        </w:tc>
        <w:tc>
          <w:tcPr>
            <w:tcW w:w="2164" w:type="dxa"/>
            <w:gridSpan w:val="3"/>
            <w:tcBorders>
              <w:top w:val="single" w:sz="8" w:space="0" w:color="000000"/>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rPr>
                <w:rFonts w:ascii="Garamond" w:eastAsia="Times New Roman" w:hAnsi="Garamond"/>
                <w:color w:val="000000"/>
                <w:sz w:val="24"/>
                <w:szCs w:val="24"/>
                <w:lang w:eastAsia="fi-FI"/>
              </w:rPr>
            </w:pPr>
            <w:proofErr w:type="spellStart"/>
            <w:r w:rsidRPr="002F6594">
              <w:rPr>
                <w:rFonts w:ascii="Garamond" w:eastAsia="Times New Roman" w:hAnsi="Garamond"/>
                <w:color w:val="000000"/>
                <w:sz w:val="24"/>
                <w:szCs w:val="24"/>
                <w:lang w:eastAsia="fi-FI"/>
              </w:rPr>
              <w:t>lo</w:t>
            </w:r>
            <w:proofErr w:type="spellEnd"/>
            <w:r w:rsidRPr="002F6594">
              <w:rPr>
                <w:rFonts w:ascii="Garamond" w:eastAsia="Times New Roman" w:hAnsi="Garamond"/>
                <w:color w:val="000000"/>
                <w:sz w:val="24"/>
                <w:szCs w:val="24"/>
                <w:lang w:eastAsia="fi-FI"/>
              </w:rPr>
              <w:t xml:space="preserve">, </w:t>
            </w:r>
            <w:proofErr w:type="spellStart"/>
            <w:r w:rsidRPr="002F6594">
              <w:rPr>
                <w:rFonts w:ascii="Garamond" w:eastAsia="Times New Roman" w:hAnsi="Garamond"/>
                <w:color w:val="000000"/>
                <w:sz w:val="24"/>
                <w:szCs w:val="24"/>
                <w:lang w:eastAsia="fi-FI"/>
              </w:rPr>
              <w:t>eo</w:t>
            </w:r>
            <w:proofErr w:type="spellEnd"/>
            <w:r w:rsidRPr="002F6594">
              <w:rPr>
                <w:rFonts w:ascii="Garamond" w:eastAsia="Times New Roman" w:hAnsi="Garamond"/>
                <w:color w:val="000000"/>
                <w:sz w:val="24"/>
                <w:szCs w:val="24"/>
                <w:lang w:eastAsia="fi-FI"/>
              </w:rPr>
              <w:t xml:space="preserve">, S2-opettaja, </w:t>
            </w:r>
          </w:p>
        </w:tc>
        <w:tc>
          <w:tcPr>
            <w:tcW w:w="2126" w:type="dxa"/>
            <w:gridSpan w:val="2"/>
            <w:tcBorders>
              <w:top w:val="single" w:sz="8" w:space="0" w:color="000000"/>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jc w:val="center"/>
              <w:rPr>
                <w:rFonts w:ascii="Garamond" w:eastAsia="Times New Roman" w:hAnsi="Garamond"/>
                <w:bCs/>
                <w:color w:val="000000"/>
                <w:sz w:val="24"/>
                <w:szCs w:val="24"/>
                <w:lang w:eastAsia="fi-FI"/>
              </w:rPr>
            </w:pPr>
            <w:r w:rsidRPr="002F6594">
              <w:rPr>
                <w:rFonts w:ascii="Garamond" w:eastAsia="Times New Roman" w:hAnsi="Garamond"/>
                <w:bCs/>
                <w:color w:val="000000"/>
                <w:sz w:val="24"/>
                <w:szCs w:val="24"/>
                <w:lang w:eastAsia="fi-FI"/>
              </w:rPr>
              <w:t> </w:t>
            </w:r>
          </w:p>
        </w:tc>
        <w:tc>
          <w:tcPr>
            <w:tcW w:w="447" w:type="dxa"/>
            <w:vMerge/>
            <w:tcBorders>
              <w:left w:val="nil"/>
              <w:right w:val="single" w:sz="8" w:space="0" w:color="000000"/>
            </w:tcBorders>
          </w:tcPr>
          <w:p w:rsidR="00F55886" w:rsidRPr="002F6594" w:rsidRDefault="00F55886" w:rsidP="00F44ADF">
            <w:pPr>
              <w:spacing w:after="0" w:line="240" w:lineRule="auto"/>
              <w:jc w:val="center"/>
              <w:rPr>
                <w:rFonts w:ascii="Garamond" w:eastAsia="Times New Roman" w:hAnsi="Garamond"/>
                <w:bCs/>
                <w:color w:val="000000"/>
                <w:sz w:val="24"/>
                <w:szCs w:val="24"/>
                <w:lang w:eastAsia="fi-FI"/>
              </w:rPr>
            </w:pPr>
          </w:p>
        </w:tc>
      </w:tr>
      <w:tr w:rsidR="00F55886" w:rsidRPr="002F6594" w:rsidTr="00F44ADF">
        <w:trPr>
          <w:gridAfter w:val="1"/>
          <w:wAfter w:w="752" w:type="dxa"/>
          <w:trHeight w:val="1275"/>
        </w:trPr>
        <w:tc>
          <w:tcPr>
            <w:tcW w:w="3134" w:type="dxa"/>
            <w:gridSpan w:val="2"/>
            <w:tcBorders>
              <w:top w:val="nil"/>
              <w:left w:val="single" w:sz="8" w:space="0" w:color="000000"/>
              <w:bottom w:val="single" w:sz="8" w:space="0" w:color="000000"/>
              <w:right w:val="single" w:sz="8" w:space="0" w:color="000000"/>
            </w:tcBorders>
            <w:shd w:val="clear" w:color="auto" w:fill="auto"/>
            <w:hideMark/>
          </w:tcPr>
          <w:p w:rsidR="00F55886" w:rsidRPr="002F6594" w:rsidRDefault="00F44ADF" w:rsidP="00F44ADF">
            <w:pPr>
              <w:spacing w:after="0" w:line="240" w:lineRule="auto"/>
              <w:rPr>
                <w:rFonts w:ascii="Garamond" w:eastAsia="Times New Roman" w:hAnsi="Garamond"/>
                <w:color w:val="000000"/>
                <w:sz w:val="24"/>
                <w:szCs w:val="24"/>
                <w:lang w:eastAsia="fi-FI"/>
              </w:rPr>
            </w:pPr>
            <w:r>
              <w:rPr>
                <w:rFonts w:ascii="Garamond" w:eastAsia="Times New Roman" w:hAnsi="Garamond"/>
                <w:color w:val="000000"/>
                <w:sz w:val="24"/>
                <w:szCs w:val="24"/>
                <w:lang w:eastAsia="fi-FI"/>
              </w:rPr>
              <w:t>E</w:t>
            </w:r>
            <w:r w:rsidR="00F55886" w:rsidRPr="002F6594">
              <w:rPr>
                <w:rFonts w:ascii="Garamond" w:eastAsia="Times New Roman" w:hAnsi="Garamond"/>
                <w:color w:val="000000"/>
                <w:sz w:val="24"/>
                <w:szCs w:val="24"/>
                <w:lang w:eastAsia="fi-FI"/>
              </w:rPr>
              <w:t>riyttäminen, yksilöllisyyden huomioiminen</w:t>
            </w:r>
          </w:p>
        </w:tc>
        <w:tc>
          <w:tcPr>
            <w:tcW w:w="3402" w:type="dxa"/>
            <w:gridSpan w:val="2"/>
            <w:tcBorders>
              <w:top w:val="nil"/>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rPr>
                <w:rFonts w:ascii="Garamond" w:eastAsia="Times New Roman" w:hAnsi="Garamond"/>
                <w:color w:val="000000"/>
                <w:sz w:val="24"/>
                <w:szCs w:val="24"/>
                <w:lang w:eastAsia="fi-FI"/>
              </w:rPr>
            </w:pPr>
            <w:r w:rsidRPr="002F6594">
              <w:rPr>
                <w:rFonts w:ascii="Garamond" w:eastAsia="Times New Roman" w:hAnsi="Garamond"/>
                <w:color w:val="000000"/>
                <w:sz w:val="24"/>
                <w:szCs w:val="24"/>
                <w:lang w:eastAsia="fi-FI"/>
              </w:rPr>
              <w:t>tarpeen mukaan esim. osa-aikainen erityisopetus testausten pohjalta</w:t>
            </w:r>
          </w:p>
        </w:tc>
        <w:tc>
          <w:tcPr>
            <w:tcW w:w="2372" w:type="dxa"/>
            <w:gridSpan w:val="2"/>
            <w:tcBorders>
              <w:top w:val="nil"/>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rPr>
                <w:rFonts w:ascii="Garamond" w:eastAsia="Times New Roman" w:hAnsi="Garamond"/>
                <w:color w:val="000000"/>
                <w:sz w:val="24"/>
                <w:szCs w:val="24"/>
                <w:lang w:eastAsia="fi-FI"/>
              </w:rPr>
            </w:pPr>
            <w:r w:rsidRPr="002F6594">
              <w:rPr>
                <w:rFonts w:ascii="Garamond" w:eastAsia="Times New Roman" w:hAnsi="Garamond"/>
                <w:color w:val="000000"/>
                <w:sz w:val="24"/>
                <w:szCs w:val="24"/>
                <w:lang w:eastAsia="fi-FI"/>
              </w:rPr>
              <w:t>koko lukuvuoden ajan</w:t>
            </w:r>
          </w:p>
        </w:tc>
        <w:tc>
          <w:tcPr>
            <w:tcW w:w="2164" w:type="dxa"/>
            <w:gridSpan w:val="3"/>
            <w:tcBorders>
              <w:top w:val="nil"/>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rPr>
                <w:rFonts w:ascii="Garamond" w:eastAsia="Times New Roman" w:hAnsi="Garamond"/>
                <w:color w:val="000000"/>
                <w:sz w:val="24"/>
                <w:szCs w:val="24"/>
                <w:lang w:eastAsia="fi-FI"/>
              </w:rPr>
            </w:pPr>
            <w:proofErr w:type="spellStart"/>
            <w:r w:rsidRPr="002F6594">
              <w:rPr>
                <w:rFonts w:ascii="Garamond" w:eastAsia="Times New Roman" w:hAnsi="Garamond"/>
                <w:color w:val="000000"/>
                <w:sz w:val="24"/>
                <w:szCs w:val="24"/>
                <w:lang w:eastAsia="fi-FI"/>
              </w:rPr>
              <w:t>lo</w:t>
            </w:r>
            <w:proofErr w:type="spellEnd"/>
            <w:r w:rsidRPr="002F6594">
              <w:rPr>
                <w:rFonts w:ascii="Garamond" w:eastAsia="Times New Roman" w:hAnsi="Garamond"/>
                <w:color w:val="000000"/>
                <w:sz w:val="24"/>
                <w:szCs w:val="24"/>
                <w:lang w:eastAsia="fi-FI"/>
              </w:rPr>
              <w:t xml:space="preserve">, </w:t>
            </w:r>
            <w:proofErr w:type="spellStart"/>
            <w:r w:rsidRPr="002F6594">
              <w:rPr>
                <w:rFonts w:ascii="Garamond" w:eastAsia="Times New Roman" w:hAnsi="Garamond"/>
                <w:color w:val="000000"/>
                <w:sz w:val="24"/>
                <w:szCs w:val="24"/>
                <w:lang w:eastAsia="fi-FI"/>
              </w:rPr>
              <w:t>eo</w:t>
            </w:r>
            <w:proofErr w:type="spellEnd"/>
            <w:r w:rsidRPr="002F6594">
              <w:rPr>
                <w:rFonts w:ascii="Garamond" w:eastAsia="Times New Roman" w:hAnsi="Garamond"/>
                <w:color w:val="000000"/>
                <w:sz w:val="24"/>
                <w:szCs w:val="24"/>
                <w:lang w:eastAsia="fi-FI"/>
              </w:rPr>
              <w:t xml:space="preserve">, S2-opettaja, </w:t>
            </w:r>
          </w:p>
        </w:tc>
        <w:tc>
          <w:tcPr>
            <w:tcW w:w="2126" w:type="dxa"/>
            <w:gridSpan w:val="2"/>
            <w:tcBorders>
              <w:top w:val="nil"/>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jc w:val="center"/>
              <w:rPr>
                <w:rFonts w:ascii="Garamond" w:eastAsia="Times New Roman" w:hAnsi="Garamond"/>
                <w:bCs/>
                <w:color w:val="000000"/>
                <w:sz w:val="24"/>
                <w:szCs w:val="24"/>
                <w:lang w:eastAsia="fi-FI"/>
              </w:rPr>
            </w:pPr>
            <w:r w:rsidRPr="002F6594">
              <w:rPr>
                <w:rFonts w:ascii="Garamond" w:eastAsia="Times New Roman" w:hAnsi="Garamond"/>
                <w:bCs/>
                <w:color w:val="000000"/>
                <w:sz w:val="24"/>
                <w:szCs w:val="24"/>
                <w:lang w:eastAsia="fi-FI"/>
              </w:rPr>
              <w:t> </w:t>
            </w:r>
          </w:p>
        </w:tc>
        <w:tc>
          <w:tcPr>
            <w:tcW w:w="447" w:type="dxa"/>
            <w:vMerge/>
            <w:tcBorders>
              <w:left w:val="nil"/>
              <w:right w:val="single" w:sz="8" w:space="0" w:color="000000"/>
            </w:tcBorders>
          </w:tcPr>
          <w:p w:rsidR="00F55886" w:rsidRPr="002F6594" w:rsidRDefault="00F55886" w:rsidP="00F44ADF">
            <w:pPr>
              <w:spacing w:after="0" w:line="240" w:lineRule="auto"/>
              <w:jc w:val="center"/>
              <w:rPr>
                <w:rFonts w:ascii="Garamond" w:eastAsia="Times New Roman" w:hAnsi="Garamond"/>
                <w:bCs/>
                <w:color w:val="000000"/>
                <w:sz w:val="24"/>
                <w:szCs w:val="24"/>
                <w:lang w:eastAsia="fi-FI"/>
              </w:rPr>
            </w:pPr>
          </w:p>
        </w:tc>
      </w:tr>
      <w:tr w:rsidR="00F55886" w:rsidRPr="002F6594" w:rsidTr="00F44ADF">
        <w:trPr>
          <w:gridAfter w:val="1"/>
          <w:wAfter w:w="752" w:type="dxa"/>
          <w:trHeight w:val="645"/>
        </w:trPr>
        <w:tc>
          <w:tcPr>
            <w:tcW w:w="3134" w:type="dxa"/>
            <w:gridSpan w:val="2"/>
            <w:tcBorders>
              <w:top w:val="nil"/>
              <w:left w:val="single" w:sz="8" w:space="0" w:color="000000"/>
              <w:bottom w:val="single" w:sz="8" w:space="0" w:color="000000"/>
              <w:right w:val="single" w:sz="8" w:space="0" w:color="000000"/>
            </w:tcBorders>
            <w:shd w:val="clear" w:color="auto" w:fill="auto"/>
            <w:hideMark/>
          </w:tcPr>
          <w:p w:rsidR="00F55886" w:rsidRPr="002F6594" w:rsidRDefault="00F44ADF" w:rsidP="00F44ADF">
            <w:pPr>
              <w:spacing w:after="0" w:line="240" w:lineRule="auto"/>
              <w:rPr>
                <w:rFonts w:ascii="Garamond" w:eastAsia="Times New Roman" w:hAnsi="Garamond"/>
                <w:color w:val="000000"/>
                <w:sz w:val="24"/>
                <w:szCs w:val="24"/>
                <w:lang w:eastAsia="fi-FI"/>
              </w:rPr>
            </w:pPr>
            <w:r>
              <w:rPr>
                <w:rFonts w:ascii="Garamond" w:eastAsia="Times New Roman" w:hAnsi="Garamond"/>
                <w:color w:val="000000"/>
                <w:sz w:val="24"/>
                <w:szCs w:val="24"/>
                <w:lang w:eastAsia="fi-FI"/>
              </w:rPr>
              <w:lastRenderedPageBreak/>
              <w:t>I</w:t>
            </w:r>
            <w:r w:rsidR="00F55886" w:rsidRPr="002F6594">
              <w:rPr>
                <w:rFonts w:ascii="Garamond" w:eastAsia="Times New Roman" w:hAnsi="Garamond"/>
                <w:color w:val="000000"/>
                <w:sz w:val="24"/>
                <w:szCs w:val="24"/>
                <w:lang w:eastAsia="fi-FI"/>
              </w:rPr>
              <w:t>tsearviointi</w:t>
            </w:r>
          </w:p>
        </w:tc>
        <w:tc>
          <w:tcPr>
            <w:tcW w:w="3402" w:type="dxa"/>
            <w:gridSpan w:val="2"/>
            <w:tcBorders>
              <w:top w:val="nil"/>
              <w:left w:val="nil"/>
              <w:bottom w:val="single" w:sz="8" w:space="0" w:color="000000"/>
              <w:right w:val="single" w:sz="8" w:space="0" w:color="000000"/>
            </w:tcBorders>
            <w:shd w:val="clear" w:color="auto" w:fill="auto"/>
            <w:hideMark/>
          </w:tcPr>
          <w:p w:rsidR="00F55886" w:rsidRPr="002F6594" w:rsidRDefault="00831EC8" w:rsidP="00F44ADF">
            <w:pPr>
              <w:spacing w:after="0" w:line="240" w:lineRule="auto"/>
              <w:rPr>
                <w:rFonts w:ascii="Garamond" w:eastAsia="Times New Roman" w:hAnsi="Garamond"/>
                <w:color w:val="000000"/>
                <w:sz w:val="24"/>
                <w:szCs w:val="24"/>
                <w:lang w:eastAsia="fi-FI"/>
              </w:rPr>
            </w:pPr>
            <w:r>
              <w:rPr>
                <w:rFonts w:ascii="Garamond" w:eastAsia="Times New Roman" w:hAnsi="Garamond"/>
                <w:color w:val="000000"/>
                <w:sz w:val="24"/>
                <w:szCs w:val="24"/>
                <w:lang w:eastAsia="fi-FI"/>
              </w:rPr>
              <w:t>itsearviointikaavake</w:t>
            </w:r>
          </w:p>
        </w:tc>
        <w:tc>
          <w:tcPr>
            <w:tcW w:w="2372" w:type="dxa"/>
            <w:gridSpan w:val="2"/>
            <w:tcBorders>
              <w:top w:val="nil"/>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rPr>
                <w:rFonts w:ascii="Garamond" w:eastAsia="Times New Roman" w:hAnsi="Garamond"/>
                <w:color w:val="000000"/>
                <w:sz w:val="24"/>
                <w:szCs w:val="24"/>
                <w:lang w:eastAsia="fi-FI"/>
              </w:rPr>
            </w:pPr>
            <w:r w:rsidRPr="002F6594">
              <w:rPr>
                <w:rFonts w:ascii="Garamond" w:eastAsia="Times New Roman" w:hAnsi="Garamond"/>
                <w:color w:val="000000"/>
                <w:sz w:val="24"/>
                <w:szCs w:val="24"/>
                <w:lang w:eastAsia="fi-FI"/>
              </w:rPr>
              <w:t>kevätlukukaudella ennen arviointikeskusteluja</w:t>
            </w:r>
          </w:p>
        </w:tc>
        <w:tc>
          <w:tcPr>
            <w:tcW w:w="2164" w:type="dxa"/>
            <w:gridSpan w:val="3"/>
            <w:tcBorders>
              <w:top w:val="nil"/>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rPr>
                <w:rFonts w:ascii="Garamond" w:eastAsia="Times New Roman" w:hAnsi="Garamond"/>
                <w:color w:val="000000"/>
                <w:sz w:val="24"/>
                <w:szCs w:val="24"/>
                <w:lang w:eastAsia="fi-FI"/>
              </w:rPr>
            </w:pPr>
            <w:proofErr w:type="spellStart"/>
            <w:r w:rsidRPr="002F6594">
              <w:rPr>
                <w:rFonts w:ascii="Garamond" w:eastAsia="Times New Roman" w:hAnsi="Garamond"/>
                <w:color w:val="000000"/>
                <w:sz w:val="24"/>
                <w:szCs w:val="24"/>
                <w:lang w:eastAsia="fi-FI"/>
              </w:rPr>
              <w:t>lo</w:t>
            </w:r>
            <w:proofErr w:type="spellEnd"/>
            <w:r w:rsidRPr="002F6594">
              <w:rPr>
                <w:rFonts w:ascii="Garamond" w:eastAsia="Times New Roman" w:hAnsi="Garamond"/>
                <w:color w:val="000000"/>
                <w:sz w:val="24"/>
                <w:szCs w:val="24"/>
                <w:lang w:eastAsia="fi-FI"/>
              </w:rPr>
              <w:t>, koti</w:t>
            </w:r>
          </w:p>
        </w:tc>
        <w:tc>
          <w:tcPr>
            <w:tcW w:w="2126" w:type="dxa"/>
            <w:gridSpan w:val="2"/>
            <w:tcBorders>
              <w:top w:val="nil"/>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rPr>
                <w:rFonts w:ascii="Garamond" w:eastAsia="Times New Roman" w:hAnsi="Garamond"/>
                <w:bCs/>
                <w:color w:val="000000"/>
                <w:sz w:val="24"/>
                <w:szCs w:val="24"/>
                <w:lang w:eastAsia="fi-FI"/>
              </w:rPr>
            </w:pPr>
          </w:p>
        </w:tc>
        <w:tc>
          <w:tcPr>
            <w:tcW w:w="447" w:type="dxa"/>
            <w:vMerge/>
            <w:tcBorders>
              <w:left w:val="nil"/>
              <w:right w:val="single" w:sz="8" w:space="0" w:color="000000"/>
            </w:tcBorders>
          </w:tcPr>
          <w:p w:rsidR="00F55886" w:rsidRPr="002F6594" w:rsidRDefault="00F55886" w:rsidP="00F44ADF">
            <w:pPr>
              <w:spacing w:after="0" w:line="240" w:lineRule="auto"/>
              <w:rPr>
                <w:rFonts w:ascii="Garamond" w:eastAsia="Times New Roman" w:hAnsi="Garamond"/>
                <w:bCs/>
                <w:color w:val="000000"/>
                <w:sz w:val="24"/>
                <w:szCs w:val="24"/>
                <w:lang w:eastAsia="fi-FI"/>
              </w:rPr>
            </w:pPr>
          </w:p>
        </w:tc>
      </w:tr>
      <w:tr w:rsidR="00F55886" w:rsidRPr="002F6594" w:rsidTr="00F44ADF">
        <w:trPr>
          <w:gridAfter w:val="1"/>
          <w:wAfter w:w="752" w:type="dxa"/>
          <w:trHeight w:val="630"/>
        </w:trPr>
        <w:tc>
          <w:tcPr>
            <w:tcW w:w="3134" w:type="dxa"/>
            <w:gridSpan w:val="2"/>
            <w:tcBorders>
              <w:top w:val="single" w:sz="8" w:space="0" w:color="000000"/>
              <w:left w:val="single" w:sz="8" w:space="0" w:color="000000"/>
              <w:bottom w:val="single" w:sz="8" w:space="0" w:color="000000"/>
              <w:right w:val="single" w:sz="8" w:space="0" w:color="000000"/>
            </w:tcBorders>
            <w:shd w:val="clear" w:color="auto" w:fill="auto"/>
            <w:hideMark/>
          </w:tcPr>
          <w:p w:rsidR="00F55886" w:rsidRPr="002F6594" w:rsidRDefault="00F44ADF" w:rsidP="00F44ADF">
            <w:pPr>
              <w:spacing w:after="0" w:line="240" w:lineRule="auto"/>
              <w:rPr>
                <w:rFonts w:ascii="Garamond" w:eastAsia="Times New Roman" w:hAnsi="Garamond"/>
                <w:color w:val="000000"/>
                <w:sz w:val="24"/>
                <w:szCs w:val="24"/>
                <w:lang w:eastAsia="fi-FI"/>
              </w:rPr>
            </w:pPr>
            <w:r>
              <w:rPr>
                <w:rFonts w:ascii="Garamond" w:eastAsia="Times New Roman" w:hAnsi="Garamond"/>
                <w:color w:val="000000"/>
                <w:sz w:val="24"/>
                <w:szCs w:val="24"/>
                <w:lang w:eastAsia="fi-FI"/>
              </w:rPr>
              <w:t>A</w:t>
            </w:r>
            <w:r w:rsidR="00F55886" w:rsidRPr="002F6594">
              <w:rPr>
                <w:rFonts w:ascii="Garamond" w:eastAsia="Times New Roman" w:hAnsi="Garamond"/>
                <w:color w:val="000000"/>
                <w:sz w:val="24"/>
                <w:szCs w:val="24"/>
                <w:lang w:eastAsia="fi-FI"/>
              </w:rPr>
              <w:t>rviointikeskustelut</w:t>
            </w:r>
          </w:p>
        </w:tc>
        <w:tc>
          <w:tcPr>
            <w:tcW w:w="3402" w:type="dxa"/>
            <w:gridSpan w:val="2"/>
            <w:tcBorders>
              <w:top w:val="single" w:sz="8" w:space="0" w:color="000000"/>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rPr>
                <w:rFonts w:ascii="Garamond" w:eastAsia="Times New Roman" w:hAnsi="Garamond"/>
                <w:color w:val="000000"/>
                <w:sz w:val="24"/>
                <w:szCs w:val="24"/>
                <w:lang w:eastAsia="fi-FI"/>
              </w:rPr>
            </w:pPr>
            <w:r w:rsidRPr="002F6594">
              <w:rPr>
                <w:rFonts w:ascii="Garamond" w:eastAsia="Times New Roman" w:hAnsi="Garamond"/>
                <w:color w:val="000000"/>
                <w:sz w:val="24"/>
                <w:szCs w:val="24"/>
                <w:lang w:eastAsia="fi-FI"/>
              </w:rPr>
              <w:t> </w:t>
            </w:r>
          </w:p>
        </w:tc>
        <w:tc>
          <w:tcPr>
            <w:tcW w:w="2372" w:type="dxa"/>
            <w:gridSpan w:val="2"/>
            <w:tcBorders>
              <w:top w:val="single" w:sz="8" w:space="0" w:color="000000"/>
              <w:left w:val="nil"/>
              <w:bottom w:val="single" w:sz="8" w:space="0" w:color="000000"/>
              <w:right w:val="single" w:sz="8" w:space="0" w:color="000000"/>
            </w:tcBorders>
            <w:shd w:val="clear" w:color="auto" w:fill="auto"/>
            <w:hideMark/>
          </w:tcPr>
          <w:p w:rsidR="00F55886" w:rsidRPr="002F6594" w:rsidRDefault="00831EC8" w:rsidP="00F44ADF">
            <w:pPr>
              <w:spacing w:after="0" w:line="240" w:lineRule="auto"/>
              <w:rPr>
                <w:rFonts w:ascii="Garamond" w:eastAsia="Times New Roman" w:hAnsi="Garamond"/>
                <w:color w:val="000000"/>
                <w:sz w:val="24"/>
                <w:szCs w:val="24"/>
                <w:lang w:eastAsia="fi-FI"/>
              </w:rPr>
            </w:pPr>
            <w:r>
              <w:rPr>
                <w:rFonts w:ascii="Garamond" w:eastAsia="Times New Roman" w:hAnsi="Garamond"/>
                <w:color w:val="000000"/>
                <w:sz w:val="24"/>
                <w:szCs w:val="24"/>
                <w:lang w:eastAsia="fi-FI"/>
              </w:rPr>
              <w:t>kevät</w:t>
            </w:r>
          </w:p>
        </w:tc>
        <w:tc>
          <w:tcPr>
            <w:tcW w:w="2164" w:type="dxa"/>
            <w:gridSpan w:val="3"/>
            <w:tcBorders>
              <w:top w:val="single" w:sz="8" w:space="0" w:color="000000"/>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rPr>
                <w:rFonts w:ascii="Garamond" w:eastAsia="Times New Roman" w:hAnsi="Garamond"/>
                <w:color w:val="000000"/>
                <w:sz w:val="24"/>
                <w:szCs w:val="24"/>
                <w:lang w:eastAsia="fi-FI"/>
              </w:rPr>
            </w:pPr>
            <w:proofErr w:type="spellStart"/>
            <w:r w:rsidRPr="002F6594">
              <w:rPr>
                <w:rFonts w:ascii="Garamond" w:eastAsia="Times New Roman" w:hAnsi="Garamond"/>
                <w:color w:val="000000"/>
                <w:sz w:val="24"/>
                <w:szCs w:val="24"/>
                <w:lang w:eastAsia="fi-FI"/>
              </w:rPr>
              <w:t>lo</w:t>
            </w:r>
            <w:proofErr w:type="spellEnd"/>
          </w:p>
        </w:tc>
        <w:tc>
          <w:tcPr>
            <w:tcW w:w="2126" w:type="dxa"/>
            <w:gridSpan w:val="2"/>
            <w:tcBorders>
              <w:top w:val="single" w:sz="8" w:space="0" w:color="000000"/>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jc w:val="center"/>
              <w:rPr>
                <w:rFonts w:ascii="Garamond" w:eastAsia="Times New Roman" w:hAnsi="Garamond"/>
                <w:bCs/>
                <w:color w:val="000000"/>
                <w:sz w:val="24"/>
                <w:szCs w:val="24"/>
                <w:lang w:eastAsia="fi-FI"/>
              </w:rPr>
            </w:pPr>
            <w:r w:rsidRPr="002F6594">
              <w:rPr>
                <w:rFonts w:ascii="Garamond" w:eastAsia="Times New Roman" w:hAnsi="Garamond"/>
                <w:bCs/>
                <w:color w:val="000000"/>
                <w:sz w:val="24"/>
                <w:szCs w:val="24"/>
                <w:lang w:eastAsia="fi-FI"/>
              </w:rPr>
              <w:t> </w:t>
            </w:r>
          </w:p>
        </w:tc>
        <w:tc>
          <w:tcPr>
            <w:tcW w:w="447" w:type="dxa"/>
            <w:vMerge/>
            <w:tcBorders>
              <w:left w:val="nil"/>
              <w:bottom w:val="single" w:sz="8" w:space="0" w:color="000000"/>
              <w:right w:val="single" w:sz="8" w:space="0" w:color="000000"/>
            </w:tcBorders>
          </w:tcPr>
          <w:p w:rsidR="00F55886" w:rsidRPr="002F6594" w:rsidRDefault="00F55886" w:rsidP="00F44ADF">
            <w:pPr>
              <w:spacing w:after="0" w:line="240" w:lineRule="auto"/>
              <w:jc w:val="center"/>
              <w:rPr>
                <w:rFonts w:ascii="Garamond" w:eastAsia="Times New Roman" w:hAnsi="Garamond"/>
                <w:bCs/>
                <w:color w:val="000000"/>
                <w:sz w:val="24"/>
                <w:szCs w:val="24"/>
                <w:lang w:eastAsia="fi-FI"/>
              </w:rPr>
            </w:pPr>
          </w:p>
        </w:tc>
      </w:tr>
    </w:tbl>
    <w:p w:rsidR="00F55886" w:rsidRPr="002F6594" w:rsidRDefault="00F55886" w:rsidP="00F55886">
      <w:pPr>
        <w:rPr>
          <w:rFonts w:ascii="Garamond" w:hAnsi="Garamond"/>
          <w:color w:val="000000"/>
        </w:rPr>
      </w:pPr>
    </w:p>
    <w:p w:rsidR="00F55886" w:rsidRPr="002F6594" w:rsidRDefault="00F55886" w:rsidP="00F55886">
      <w:pPr>
        <w:rPr>
          <w:rFonts w:ascii="Garamond" w:hAnsi="Garamond"/>
          <w:color w:val="000000"/>
        </w:rPr>
      </w:pPr>
    </w:p>
    <w:p w:rsidR="00F55886" w:rsidRPr="002F6594" w:rsidRDefault="00F55886" w:rsidP="00F55886">
      <w:pPr>
        <w:rPr>
          <w:rFonts w:ascii="Garamond" w:hAnsi="Garamond"/>
          <w:color w:val="000000"/>
        </w:rPr>
      </w:pPr>
    </w:p>
    <w:p w:rsidR="00F55886" w:rsidRPr="002F6594" w:rsidRDefault="00F55886" w:rsidP="00F55886">
      <w:pPr>
        <w:rPr>
          <w:rFonts w:ascii="Garamond" w:hAnsi="Garamond"/>
          <w:color w:val="000000"/>
        </w:rPr>
      </w:pPr>
    </w:p>
    <w:tbl>
      <w:tblPr>
        <w:tblW w:w="13608" w:type="dxa"/>
        <w:tblInd w:w="70" w:type="dxa"/>
        <w:tblLayout w:type="fixed"/>
        <w:tblCellMar>
          <w:left w:w="70" w:type="dxa"/>
          <w:right w:w="70" w:type="dxa"/>
        </w:tblCellMar>
        <w:tblLook w:val="04A0" w:firstRow="1" w:lastRow="0" w:firstColumn="1" w:lastColumn="0" w:noHBand="0" w:noVBand="1"/>
      </w:tblPr>
      <w:tblGrid>
        <w:gridCol w:w="3119"/>
        <w:gridCol w:w="3402"/>
        <w:gridCol w:w="2410"/>
        <w:gridCol w:w="2126"/>
        <w:gridCol w:w="2126"/>
        <w:gridCol w:w="425"/>
      </w:tblGrid>
      <w:tr w:rsidR="00F55886" w:rsidRPr="002F6594" w:rsidTr="00F44ADF">
        <w:trPr>
          <w:trHeight w:val="705"/>
        </w:trPr>
        <w:tc>
          <w:tcPr>
            <w:tcW w:w="3119" w:type="dxa"/>
            <w:tcBorders>
              <w:top w:val="nil"/>
              <w:left w:val="nil"/>
              <w:bottom w:val="single" w:sz="8" w:space="0" w:color="000000"/>
              <w:right w:val="nil"/>
            </w:tcBorders>
            <w:shd w:val="clear" w:color="auto" w:fill="auto"/>
            <w:vAlign w:val="bottom"/>
            <w:hideMark/>
          </w:tcPr>
          <w:p w:rsidR="00F55886" w:rsidRPr="002F6594" w:rsidRDefault="00F55886" w:rsidP="00F44ADF">
            <w:pPr>
              <w:pStyle w:val="Otsikko1"/>
              <w:rPr>
                <w:rFonts w:ascii="Garamond" w:hAnsi="Garamond"/>
                <w:b w:val="0"/>
                <w:color w:val="000000"/>
                <w:lang w:eastAsia="fi-FI"/>
              </w:rPr>
            </w:pPr>
            <w:bookmarkStart w:id="8" w:name="_Toc256062942"/>
            <w:r w:rsidRPr="002F6594">
              <w:rPr>
                <w:rFonts w:ascii="Garamond" w:hAnsi="Garamond"/>
                <w:b w:val="0"/>
                <w:color w:val="000000"/>
                <w:lang w:eastAsia="fi-FI"/>
              </w:rPr>
              <w:t>5. luokka</w:t>
            </w:r>
            <w:bookmarkEnd w:id="8"/>
          </w:p>
        </w:tc>
        <w:tc>
          <w:tcPr>
            <w:tcW w:w="3402" w:type="dxa"/>
            <w:tcBorders>
              <w:top w:val="nil"/>
              <w:left w:val="nil"/>
              <w:bottom w:val="single" w:sz="8" w:space="0" w:color="000000"/>
              <w:right w:val="nil"/>
            </w:tcBorders>
            <w:shd w:val="clear" w:color="auto" w:fill="auto"/>
            <w:vAlign w:val="bottom"/>
            <w:hideMark/>
          </w:tcPr>
          <w:p w:rsidR="00F55886" w:rsidRPr="002F6594" w:rsidRDefault="00F55886" w:rsidP="00F44ADF">
            <w:pPr>
              <w:pStyle w:val="Otsikko1"/>
              <w:rPr>
                <w:rFonts w:ascii="Garamond" w:hAnsi="Garamond"/>
                <w:b w:val="0"/>
                <w:color w:val="000000"/>
                <w:lang w:eastAsia="fi-FI"/>
              </w:rPr>
            </w:pPr>
            <w:r w:rsidRPr="002F6594">
              <w:rPr>
                <w:rFonts w:ascii="Garamond" w:hAnsi="Garamond"/>
                <w:b w:val="0"/>
                <w:color w:val="000000"/>
                <w:lang w:eastAsia="fi-FI"/>
              </w:rPr>
              <w:t> </w:t>
            </w:r>
          </w:p>
        </w:tc>
        <w:tc>
          <w:tcPr>
            <w:tcW w:w="2410" w:type="dxa"/>
            <w:tcBorders>
              <w:top w:val="nil"/>
              <w:left w:val="nil"/>
              <w:bottom w:val="single" w:sz="8" w:space="0" w:color="000000"/>
              <w:right w:val="nil"/>
            </w:tcBorders>
            <w:shd w:val="clear" w:color="auto" w:fill="auto"/>
            <w:vAlign w:val="bottom"/>
            <w:hideMark/>
          </w:tcPr>
          <w:p w:rsidR="00F55886" w:rsidRPr="002F6594" w:rsidRDefault="00F55886" w:rsidP="00F44ADF">
            <w:pPr>
              <w:pStyle w:val="Otsikko1"/>
              <w:rPr>
                <w:rFonts w:ascii="Garamond" w:hAnsi="Garamond"/>
                <w:b w:val="0"/>
                <w:color w:val="000000"/>
                <w:lang w:eastAsia="fi-FI"/>
              </w:rPr>
            </w:pPr>
            <w:r w:rsidRPr="002F6594">
              <w:rPr>
                <w:rFonts w:ascii="Garamond" w:hAnsi="Garamond"/>
                <w:b w:val="0"/>
                <w:color w:val="000000"/>
                <w:lang w:eastAsia="fi-FI"/>
              </w:rPr>
              <w:t> </w:t>
            </w:r>
          </w:p>
        </w:tc>
        <w:tc>
          <w:tcPr>
            <w:tcW w:w="2126" w:type="dxa"/>
            <w:tcBorders>
              <w:top w:val="nil"/>
              <w:left w:val="nil"/>
              <w:bottom w:val="single" w:sz="8" w:space="0" w:color="000000"/>
              <w:right w:val="nil"/>
            </w:tcBorders>
            <w:shd w:val="clear" w:color="auto" w:fill="auto"/>
            <w:vAlign w:val="bottom"/>
            <w:hideMark/>
          </w:tcPr>
          <w:p w:rsidR="00F55886" w:rsidRPr="002F6594" w:rsidRDefault="00F55886" w:rsidP="00F44ADF">
            <w:pPr>
              <w:pStyle w:val="Otsikko1"/>
              <w:rPr>
                <w:rFonts w:ascii="Garamond" w:hAnsi="Garamond"/>
                <w:b w:val="0"/>
                <w:color w:val="000000"/>
                <w:lang w:eastAsia="fi-FI"/>
              </w:rPr>
            </w:pPr>
            <w:r w:rsidRPr="002F6594">
              <w:rPr>
                <w:rFonts w:ascii="Garamond" w:hAnsi="Garamond"/>
                <w:b w:val="0"/>
                <w:color w:val="000000"/>
                <w:lang w:eastAsia="fi-FI"/>
              </w:rPr>
              <w:t> </w:t>
            </w:r>
          </w:p>
        </w:tc>
        <w:tc>
          <w:tcPr>
            <w:tcW w:w="2126" w:type="dxa"/>
            <w:tcBorders>
              <w:top w:val="nil"/>
              <w:left w:val="nil"/>
              <w:bottom w:val="single" w:sz="8" w:space="0" w:color="000000"/>
              <w:right w:val="nil"/>
            </w:tcBorders>
            <w:shd w:val="clear" w:color="auto" w:fill="auto"/>
            <w:vAlign w:val="bottom"/>
            <w:hideMark/>
          </w:tcPr>
          <w:p w:rsidR="00F55886" w:rsidRPr="002F6594" w:rsidRDefault="00F55886" w:rsidP="00F44ADF">
            <w:pPr>
              <w:pStyle w:val="Otsikko1"/>
              <w:rPr>
                <w:rFonts w:ascii="Garamond" w:hAnsi="Garamond"/>
                <w:b w:val="0"/>
                <w:color w:val="000000"/>
                <w:lang w:eastAsia="fi-FI"/>
              </w:rPr>
            </w:pPr>
            <w:r w:rsidRPr="002F6594">
              <w:rPr>
                <w:rFonts w:ascii="Garamond" w:hAnsi="Garamond"/>
                <w:b w:val="0"/>
                <w:color w:val="000000"/>
                <w:lang w:eastAsia="fi-FI"/>
              </w:rPr>
              <w:t> </w:t>
            </w:r>
          </w:p>
        </w:tc>
        <w:tc>
          <w:tcPr>
            <w:tcW w:w="425" w:type="dxa"/>
            <w:tcBorders>
              <w:top w:val="nil"/>
              <w:left w:val="nil"/>
              <w:bottom w:val="single" w:sz="8" w:space="0" w:color="000000"/>
              <w:right w:val="nil"/>
            </w:tcBorders>
          </w:tcPr>
          <w:p w:rsidR="00F55886" w:rsidRPr="002F6594" w:rsidRDefault="00F55886" w:rsidP="00F44ADF">
            <w:pPr>
              <w:pStyle w:val="Otsikko1"/>
              <w:rPr>
                <w:rFonts w:ascii="Garamond" w:hAnsi="Garamond"/>
                <w:b w:val="0"/>
                <w:color w:val="000000"/>
                <w:lang w:eastAsia="fi-FI"/>
              </w:rPr>
            </w:pPr>
          </w:p>
        </w:tc>
      </w:tr>
      <w:tr w:rsidR="00F55886" w:rsidRPr="002F6594" w:rsidTr="00F44ADF">
        <w:trPr>
          <w:trHeight w:val="330"/>
        </w:trPr>
        <w:tc>
          <w:tcPr>
            <w:tcW w:w="3119" w:type="dxa"/>
            <w:tcBorders>
              <w:top w:val="single" w:sz="8" w:space="0" w:color="000000"/>
              <w:left w:val="single" w:sz="8" w:space="0" w:color="000000"/>
              <w:bottom w:val="single" w:sz="8" w:space="0" w:color="000000"/>
              <w:right w:val="single" w:sz="8" w:space="0" w:color="000000"/>
            </w:tcBorders>
            <w:shd w:val="clear" w:color="000000" w:fill="FFFF00"/>
            <w:hideMark/>
          </w:tcPr>
          <w:p w:rsidR="00F55886" w:rsidRPr="002F6594" w:rsidRDefault="00F55886" w:rsidP="00F44ADF">
            <w:pPr>
              <w:spacing w:after="0" w:line="240" w:lineRule="auto"/>
              <w:jc w:val="center"/>
              <w:rPr>
                <w:rFonts w:ascii="Garamond" w:eastAsia="Times New Roman" w:hAnsi="Garamond"/>
                <w:bCs/>
                <w:color w:val="000000"/>
                <w:sz w:val="24"/>
                <w:szCs w:val="24"/>
                <w:lang w:eastAsia="fi-FI"/>
              </w:rPr>
            </w:pPr>
            <w:r w:rsidRPr="002F6594">
              <w:rPr>
                <w:rFonts w:ascii="Garamond" w:eastAsia="Times New Roman" w:hAnsi="Garamond"/>
                <w:bCs/>
                <w:color w:val="000000"/>
                <w:sz w:val="24"/>
                <w:szCs w:val="24"/>
                <w:lang w:eastAsia="fi-FI"/>
              </w:rPr>
              <w:t>mitä</w:t>
            </w:r>
          </w:p>
        </w:tc>
        <w:tc>
          <w:tcPr>
            <w:tcW w:w="3402" w:type="dxa"/>
            <w:tcBorders>
              <w:top w:val="single" w:sz="8" w:space="0" w:color="000000"/>
              <w:left w:val="nil"/>
              <w:bottom w:val="single" w:sz="8" w:space="0" w:color="000000"/>
              <w:right w:val="single" w:sz="8" w:space="0" w:color="000000"/>
            </w:tcBorders>
            <w:shd w:val="clear" w:color="000000" w:fill="FFFF00"/>
            <w:hideMark/>
          </w:tcPr>
          <w:p w:rsidR="00F55886" w:rsidRPr="002F6594" w:rsidRDefault="00F55886" w:rsidP="00F44ADF">
            <w:pPr>
              <w:spacing w:after="0" w:line="240" w:lineRule="auto"/>
              <w:jc w:val="center"/>
              <w:rPr>
                <w:rFonts w:ascii="Garamond" w:eastAsia="Times New Roman" w:hAnsi="Garamond"/>
                <w:bCs/>
                <w:color w:val="000000"/>
                <w:sz w:val="24"/>
                <w:szCs w:val="24"/>
                <w:lang w:eastAsia="fi-FI"/>
              </w:rPr>
            </w:pPr>
            <w:r w:rsidRPr="002F6594">
              <w:rPr>
                <w:rFonts w:ascii="Garamond" w:eastAsia="Times New Roman" w:hAnsi="Garamond"/>
                <w:bCs/>
                <w:color w:val="000000"/>
                <w:sz w:val="24"/>
                <w:szCs w:val="24"/>
                <w:lang w:eastAsia="fi-FI"/>
              </w:rPr>
              <w:t>miten</w:t>
            </w:r>
          </w:p>
        </w:tc>
        <w:tc>
          <w:tcPr>
            <w:tcW w:w="2410" w:type="dxa"/>
            <w:tcBorders>
              <w:top w:val="single" w:sz="8" w:space="0" w:color="000000"/>
              <w:left w:val="nil"/>
              <w:bottom w:val="single" w:sz="8" w:space="0" w:color="000000"/>
              <w:right w:val="single" w:sz="8" w:space="0" w:color="000000"/>
            </w:tcBorders>
            <w:shd w:val="clear" w:color="000000" w:fill="FFFF00"/>
            <w:hideMark/>
          </w:tcPr>
          <w:p w:rsidR="00F55886" w:rsidRPr="002F6594" w:rsidRDefault="00F55886" w:rsidP="00F44ADF">
            <w:pPr>
              <w:spacing w:after="0" w:line="240" w:lineRule="auto"/>
              <w:jc w:val="center"/>
              <w:rPr>
                <w:rFonts w:ascii="Garamond" w:eastAsia="Times New Roman" w:hAnsi="Garamond"/>
                <w:bCs/>
                <w:color w:val="000000"/>
                <w:sz w:val="24"/>
                <w:szCs w:val="24"/>
                <w:lang w:eastAsia="fi-FI"/>
              </w:rPr>
            </w:pPr>
            <w:r w:rsidRPr="002F6594">
              <w:rPr>
                <w:rFonts w:ascii="Garamond" w:eastAsia="Times New Roman" w:hAnsi="Garamond"/>
                <w:bCs/>
                <w:color w:val="000000"/>
                <w:sz w:val="24"/>
                <w:szCs w:val="24"/>
                <w:lang w:eastAsia="fi-FI"/>
              </w:rPr>
              <w:t>milloin</w:t>
            </w:r>
          </w:p>
        </w:tc>
        <w:tc>
          <w:tcPr>
            <w:tcW w:w="2126" w:type="dxa"/>
            <w:tcBorders>
              <w:top w:val="single" w:sz="8" w:space="0" w:color="000000"/>
              <w:left w:val="nil"/>
              <w:bottom w:val="single" w:sz="8" w:space="0" w:color="000000"/>
              <w:right w:val="single" w:sz="8" w:space="0" w:color="000000"/>
            </w:tcBorders>
            <w:shd w:val="clear" w:color="000000" w:fill="FFFF00"/>
            <w:hideMark/>
          </w:tcPr>
          <w:p w:rsidR="00F55886" w:rsidRPr="002F6594" w:rsidRDefault="00F55886" w:rsidP="00F44ADF">
            <w:pPr>
              <w:spacing w:after="0" w:line="240" w:lineRule="auto"/>
              <w:jc w:val="center"/>
              <w:rPr>
                <w:rFonts w:ascii="Garamond" w:eastAsia="Times New Roman" w:hAnsi="Garamond"/>
                <w:bCs/>
                <w:color w:val="000000"/>
                <w:sz w:val="24"/>
                <w:szCs w:val="24"/>
                <w:lang w:eastAsia="fi-FI"/>
              </w:rPr>
            </w:pPr>
            <w:r w:rsidRPr="002F6594">
              <w:rPr>
                <w:rFonts w:ascii="Garamond" w:eastAsia="Times New Roman" w:hAnsi="Garamond"/>
                <w:bCs/>
                <w:color w:val="000000"/>
                <w:sz w:val="24"/>
                <w:szCs w:val="24"/>
                <w:lang w:eastAsia="fi-FI"/>
              </w:rPr>
              <w:t>kuka vastuussa</w:t>
            </w:r>
          </w:p>
        </w:tc>
        <w:tc>
          <w:tcPr>
            <w:tcW w:w="2126" w:type="dxa"/>
            <w:tcBorders>
              <w:top w:val="single" w:sz="8" w:space="0" w:color="000000"/>
              <w:left w:val="nil"/>
              <w:bottom w:val="single" w:sz="8" w:space="0" w:color="000000"/>
              <w:right w:val="single" w:sz="8" w:space="0" w:color="000000"/>
            </w:tcBorders>
            <w:shd w:val="clear" w:color="000000" w:fill="FFFF00"/>
            <w:hideMark/>
          </w:tcPr>
          <w:p w:rsidR="00F55886" w:rsidRPr="002F6594" w:rsidRDefault="00F55886" w:rsidP="00F44ADF">
            <w:pPr>
              <w:spacing w:after="0" w:line="240" w:lineRule="auto"/>
              <w:jc w:val="center"/>
              <w:rPr>
                <w:rFonts w:ascii="Garamond" w:eastAsia="Times New Roman" w:hAnsi="Garamond"/>
                <w:bCs/>
                <w:color w:val="000000"/>
                <w:sz w:val="24"/>
                <w:szCs w:val="24"/>
                <w:lang w:eastAsia="fi-FI"/>
              </w:rPr>
            </w:pPr>
            <w:r w:rsidRPr="002F6594">
              <w:rPr>
                <w:rFonts w:ascii="Garamond" w:eastAsia="Times New Roman" w:hAnsi="Garamond"/>
                <w:bCs/>
                <w:color w:val="000000"/>
                <w:sz w:val="24"/>
                <w:szCs w:val="24"/>
                <w:lang w:eastAsia="fi-FI"/>
              </w:rPr>
              <w:t>lisämateriaali</w:t>
            </w:r>
          </w:p>
        </w:tc>
        <w:tc>
          <w:tcPr>
            <w:tcW w:w="425" w:type="dxa"/>
            <w:vMerge w:val="restart"/>
            <w:tcBorders>
              <w:top w:val="single" w:sz="8" w:space="0" w:color="000000"/>
              <w:left w:val="nil"/>
              <w:right w:val="single" w:sz="8" w:space="0" w:color="000000"/>
            </w:tcBorders>
            <w:shd w:val="clear" w:color="000000" w:fill="FFFF00"/>
            <w:textDirection w:val="tbRl"/>
          </w:tcPr>
          <w:p w:rsidR="00F55886" w:rsidRPr="002F6594" w:rsidRDefault="00F55886" w:rsidP="00F44ADF">
            <w:pPr>
              <w:spacing w:after="0" w:line="240" w:lineRule="auto"/>
              <w:ind w:left="113" w:right="113"/>
              <w:jc w:val="center"/>
              <w:rPr>
                <w:rFonts w:ascii="Garamond" w:eastAsia="Times New Roman" w:hAnsi="Garamond"/>
                <w:bCs/>
                <w:color w:val="000000"/>
                <w:sz w:val="24"/>
                <w:szCs w:val="24"/>
                <w:lang w:eastAsia="fi-FI"/>
              </w:rPr>
            </w:pPr>
            <w:r w:rsidRPr="002F6594">
              <w:rPr>
                <w:rFonts w:ascii="Garamond" w:eastAsia="Times New Roman" w:hAnsi="Garamond"/>
                <w:bCs/>
                <w:color w:val="000000"/>
                <w:sz w:val="24"/>
                <w:szCs w:val="24"/>
                <w:lang w:eastAsia="fi-FI"/>
              </w:rPr>
              <w:t>5. luokka</w:t>
            </w:r>
          </w:p>
        </w:tc>
      </w:tr>
      <w:tr w:rsidR="00F55886" w:rsidRPr="002F6594" w:rsidTr="00F44ADF">
        <w:trPr>
          <w:trHeight w:val="1875"/>
        </w:trPr>
        <w:tc>
          <w:tcPr>
            <w:tcW w:w="3119" w:type="dxa"/>
            <w:tcBorders>
              <w:top w:val="nil"/>
              <w:left w:val="single" w:sz="8" w:space="0" w:color="000000"/>
              <w:bottom w:val="single" w:sz="8" w:space="0" w:color="000000"/>
              <w:right w:val="single" w:sz="8" w:space="0" w:color="000000"/>
            </w:tcBorders>
            <w:shd w:val="clear" w:color="auto" w:fill="auto"/>
            <w:hideMark/>
          </w:tcPr>
          <w:p w:rsidR="00F55886" w:rsidRPr="002F6594" w:rsidRDefault="00F44ADF" w:rsidP="00F44ADF">
            <w:pPr>
              <w:spacing w:after="0" w:line="240" w:lineRule="auto"/>
              <w:rPr>
                <w:rFonts w:ascii="Garamond" w:eastAsia="Times New Roman" w:hAnsi="Garamond"/>
                <w:color w:val="000000"/>
                <w:sz w:val="24"/>
                <w:szCs w:val="24"/>
                <w:lang w:eastAsia="fi-FI"/>
              </w:rPr>
            </w:pPr>
            <w:r>
              <w:rPr>
                <w:rFonts w:ascii="Garamond" w:eastAsia="Times New Roman" w:hAnsi="Garamond"/>
                <w:color w:val="000000"/>
                <w:sz w:val="24"/>
                <w:szCs w:val="24"/>
                <w:lang w:eastAsia="fi-FI"/>
              </w:rPr>
              <w:t>R</w:t>
            </w:r>
            <w:r w:rsidR="00F55886" w:rsidRPr="002F6594">
              <w:rPr>
                <w:rFonts w:ascii="Garamond" w:eastAsia="Times New Roman" w:hAnsi="Garamond"/>
                <w:color w:val="000000"/>
                <w:sz w:val="24"/>
                <w:szCs w:val="24"/>
                <w:lang w:eastAsia="fi-FI"/>
              </w:rPr>
              <w:t>yhmäytyminen, itsetuntemuksen lisääminen, turvallisen oppimisympäristön luominen, opiskelutaitojen tukeminen</w:t>
            </w:r>
          </w:p>
        </w:tc>
        <w:tc>
          <w:tcPr>
            <w:tcW w:w="3402" w:type="dxa"/>
            <w:tcBorders>
              <w:top w:val="nil"/>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rPr>
                <w:rFonts w:ascii="Garamond" w:eastAsia="Times New Roman" w:hAnsi="Garamond"/>
                <w:color w:val="000000"/>
                <w:sz w:val="24"/>
                <w:szCs w:val="24"/>
                <w:lang w:eastAsia="fi-FI"/>
              </w:rPr>
            </w:pPr>
            <w:r w:rsidRPr="002F6594">
              <w:rPr>
                <w:rFonts w:ascii="Garamond" w:eastAsia="Times New Roman" w:hAnsi="Garamond"/>
                <w:color w:val="000000"/>
                <w:sz w:val="24"/>
                <w:szCs w:val="24"/>
                <w:lang w:eastAsia="fi-FI"/>
              </w:rPr>
              <w:t>päivittäisessä koulutyössä</w:t>
            </w:r>
            <w:r w:rsidRPr="002F6594">
              <w:rPr>
                <w:rFonts w:ascii="Garamond" w:eastAsia="Times New Roman" w:hAnsi="Garamond"/>
                <w:color w:val="000000"/>
                <w:sz w:val="24"/>
                <w:szCs w:val="24"/>
                <w:lang w:eastAsia="fi-FI"/>
              </w:rPr>
              <w:br/>
            </w:r>
            <w:r w:rsidRPr="002F6594">
              <w:rPr>
                <w:rFonts w:ascii="Garamond" w:eastAsia="Times New Roman" w:hAnsi="Garamond"/>
                <w:color w:val="000000"/>
                <w:sz w:val="24"/>
                <w:szCs w:val="24"/>
                <w:lang w:eastAsia="fi-FI"/>
              </w:rPr>
              <w:br/>
              <w:t xml:space="preserve">esim. </w:t>
            </w:r>
            <w:proofErr w:type="spellStart"/>
            <w:r w:rsidRPr="002F6594">
              <w:rPr>
                <w:rFonts w:ascii="Garamond" w:eastAsia="Times New Roman" w:hAnsi="Garamond"/>
                <w:color w:val="000000"/>
                <w:sz w:val="24"/>
                <w:szCs w:val="24"/>
                <w:lang w:eastAsia="fi-FI"/>
              </w:rPr>
              <w:t>KiVa</w:t>
            </w:r>
            <w:proofErr w:type="spellEnd"/>
            <w:r w:rsidR="00831EC8">
              <w:rPr>
                <w:rFonts w:ascii="Garamond" w:eastAsia="Times New Roman" w:hAnsi="Garamond"/>
                <w:color w:val="000000"/>
                <w:sz w:val="24"/>
                <w:szCs w:val="24"/>
                <w:lang w:eastAsia="fi-FI"/>
              </w:rPr>
              <w:t>-tunnit, leikit yms.</w:t>
            </w:r>
            <w:r w:rsidRPr="002F6594">
              <w:rPr>
                <w:rFonts w:ascii="Garamond" w:eastAsia="Times New Roman" w:hAnsi="Garamond"/>
                <w:color w:val="000000"/>
                <w:sz w:val="24"/>
                <w:szCs w:val="24"/>
                <w:lang w:eastAsia="fi-FI"/>
              </w:rPr>
              <w:t>, jatkuva palaute, myös positiivinen!</w:t>
            </w:r>
          </w:p>
        </w:tc>
        <w:tc>
          <w:tcPr>
            <w:tcW w:w="2410" w:type="dxa"/>
            <w:tcBorders>
              <w:top w:val="nil"/>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rPr>
                <w:rFonts w:ascii="Garamond" w:eastAsia="Times New Roman" w:hAnsi="Garamond"/>
                <w:color w:val="000000"/>
                <w:sz w:val="24"/>
                <w:szCs w:val="24"/>
                <w:lang w:eastAsia="fi-FI"/>
              </w:rPr>
            </w:pPr>
            <w:r w:rsidRPr="002F6594">
              <w:rPr>
                <w:rFonts w:ascii="Garamond" w:eastAsia="Times New Roman" w:hAnsi="Garamond"/>
                <w:color w:val="000000"/>
                <w:sz w:val="24"/>
                <w:szCs w:val="24"/>
                <w:lang w:eastAsia="fi-FI"/>
              </w:rPr>
              <w:t>koko lukuvuoden ajan</w:t>
            </w:r>
          </w:p>
        </w:tc>
        <w:tc>
          <w:tcPr>
            <w:tcW w:w="2126" w:type="dxa"/>
            <w:tcBorders>
              <w:top w:val="nil"/>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rPr>
                <w:rFonts w:ascii="Garamond" w:eastAsia="Times New Roman" w:hAnsi="Garamond"/>
                <w:color w:val="000000"/>
                <w:sz w:val="24"/>
                <w:szCs w:val="24"/>
                <w:lang w:eastAsia="fi-FI"/>
              </w:rPr>
            </w:pPr>
            <w:proofErr w:type="spellStart"/>
            <w:r w:rsidRPr="002F6594">
              <w:rPr>
                <w:rFonts w:ascii="Garamond" w:eastAsia="Times New Roman" w:hAnsi="Garamond"/>
                <w:color w:val="000000"/>
                <w:sz w:val="24"/>
                <w:szCs w:val="24"/>
                <w:lang w:eastAsia="fi-FI"/>
              </w:rPr>
              <w:t>lo</w:t>
            </w:r>
            <w:proofErr w:type="spellEnd"/>
            <w:r w:rsidRPr="002F6594">
              <w:rPr>
                <w:rFonts w:ascii="Garamond" w:eastAsia="Times New Roman" w:hAnsi="Garamond"/>
                <w:color w:val="000000"/>
                <w:sz w:val="24"/>
                <w:szCs w:val="24"/>
                <w:lang w:eastAsia="fi-FI"/>
              </w:rPr>
              <w:t xml:space="preserve">, aineenopettajat, </w:t>
            </w:r>
            <w:proofErr w:type="spellStart"/>
            <w:r w:rsidRPr="002F6594">
              <w:rPr>
                <w:rFonts w:ascii="Garamond" w:eastAsia="Times New Roman" w:hAnsi="Garamond"/>
                <w:color w:val="000000"/>
                <w:sz w:val="24"/>
                <w:szCs w:val="24"/>
                <w:lang w:eastAsia="fi-FI"/>
              </w:rPr>
              <w:t>eo</w:t>
            </w:r>
            <w:proofErr w:type="spellEnd"/>
            <w:r w:rsidRPr="002F6594">
              <w:rPr>
                <w:rFonts w:ascii="Garamond" w:eastAsia="Times New Roman" w:hAnsi="Garamond"/>
                <w:color w:val="000000"/>
                <w:sz w:val="24"/>
                <w:szCs w:val="24"/>
                <w:lang w:eastAsia="fi-FI"/>
              </w:rPr>
              <w:t xml:space="preserve"> tukena</w:t>
            </w:r>
          </w:p>
        </w:tc>
        <w:tc>
          <w:tcPr>
            <w:tcW w:w="2126" w:type="dxa"/>
            <w:tcBorders>
              <w:top w:val="nil"/>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jc w:val="center"/>
              <w:rPr>
                <w:rFonts w:ascii="Garamond" w:eastAsia="Times New Roman" w:hAnsi="Garamond"/>
                <w:bCs/>
                <w:color w:val="000000"/>
                <w:sz w:val="24"/>
                <w:szCs w:val="24"/>
                <w:lang w:eastAsia="fi-FI"/>
              </w:rPr>
            </w:pPr>
          </w:p>
        </w:tc>
        <w:tc>
          <w:tcPr>
            <w:tcW w:w="425" w:type="dxa"/>
            <w:vMerge/>
            <w:tcBorders>
              <w:left w:val="nil"/>
              <w:right w:val="single" w:sz="8" w:space="0" w:color="000000"/>
            </w:tcBorders>
          </w:tcPr>
          <w:p w:rsidR="00F55886" w:rsidRPr="002F6594" w:rsidRDefault="00F55886" w:rsidP="00F44ADF">
            <w:pPr>
              <w:spacing w:after="0" w:line="240" w:lineRule="auto"/>
              <w:jc w:val="center"/>
              <w:rPr>
                <w:rFonts w:ascii="Garamond" w:eastAsia="Times New Roman" w:hAnsi="Garamond"/>
                <w:bCs/>
                <w:color w:val="000000"/>
                <w:sz w:val="24"/>
                <w:szCs w:val="24"/>
                <w:lang w:eastAsia="fi-FI"/>
              </w:rPr>
            </w:pPr>
          </w:p>
        </w:tc>
      </w:tr>
      <w:tr w:rsidR="00F55886" w:rsidRPr="002F6594" w:rsidTr="00F44ADF">
        <w:trPr>
          <w:trHeight w:val="1890"/>
        </w:trPr>
        <w:tc>
          <w:tcPr>
            <w:tcW w:w="3119" w:type="dxa"/>
            <w:tcBorders>
              <w:top w:val="single" w:sz="8" w:space="0" w:color="000000"/>
              <w:left w:val="single" w:sz="8" w:space="0" w:color="000000"/>
              <w:bottom w:val="single" w:sz="8" w:space="0" w:color="000000"/>
              <w:right w:val="single" w:sz="8" w:space="0" w:color="000000"/>
            </w:tcBorders>
            <w:shd w:val="clear" w:color="auto" w:fill="auto"/>
            <w:hideMark/>
          </w:tcPr>
          <w:p w:rsidR="003A0F1B" w:rsidRPr="002F6594" w:rsidRDefault="003A0F1B" w:rsidP="003A0F1B">
            <w:pPr>
              <w:spacing w:after="0" w:line="240" w:lineRule="auto"/>
              <w:rPr>
                <w:rFonts w:ascii="Garamond" w:eastAsia="Times New Roman" w:hAnsi="Garamond"/>
                <w:color w:val="000000"/>
                <w:sz w:val="24"/>
                <w:szCs w:val="24"/>
                <w:lang w:eastAsia="fi-FI"/>
              </w:rPr>
            </w:pPr>
            <w:r>
              <w:rPr>
                <w:rFonts w:ascii="Garamond" w:eastAsia="Times New Roman" w:hAnsi="Garamond"/>
                <w:color w:val="000000"/>
                <w:sz w:val="24"/>
                <w:szCs w:val="24"/>
                <w:lang w:eastAsia="fi-FI"/>
              </w:rPr>
              <w:t>Kolmiportainen tuki</w:t>
            </w:r>
          </w:p>
          <w:p w:rsidR="00F55886" w:rsidRPr="002F6594" w:rsidRDefault="00F55886" w:rsidP="00F44ADF">
            <w:pPr>
              <w:spacing w:after="0" w:line="240" w:lineRule="auto"/>
              <w:rPr>
                <w:rFonts w:ascii="Garamond" w:eastAsia="Times New Roman" w:hAnsi="Garamond"/>
                <w:color w:val="000000"/>
                <w:sz w:val="24"/>
                <w:szCs w:val="24"/>
                <w:lang w:eastAsia="fi-FI"/>
              </w:rPr>
            </w:pPr>
          </w:p>
        </w:tc>
        <w:tc>
          <w:tcPr>
            <w:tcW w:w="3402" w:type="dxa"/>
            <w:tcBorders>
              <w:top w:val="single" w:sz="8" w:space="0" w:color="000000"/>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rPr>
                <w:rFonts w:ascii="Garamond" w:eastAsia="Times New Roman" w:hAnsi="Garamond"/>
                <w:color w:val="000000"/>
                <w:sz w:val="24"/>
                <w:szCs w:val="24"/>
                <w:lang w:eastAsia="fi-FI"/>
              </w:rPr>
            </w:pPr>
            <w:r w:rsidRPr="002F6594">
              <w:rPr>
                <w:rFonts w:ascii="Garamond" w:eastAsia="Times New Roman" w:hAnsi="Garamond"/>
                <w:color w:val="000000"/>
                <w:sz w:val="24"/>
                <w:szCs w:val="24"/>
                <w:lang w:eastAsia="fi-FI"/>
              </w:rPr>
              <w:t>erityisopettaja tiedottaa luokanopettajalle erityisoppilaista, hoitavat paperit yhdessä</w:t>
            </w:r>
          </w:p>
        </w:tc>
        <w:tc>
          <w:tcPr>
            <w:tcW w:w="2410" w:type="dxa"/>
            <w:tcBorders>
              <w:top w:val="single" w:sz="8" w:space="0" w:color="000000"/>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rPr>
                <w:rFonts w:ascii="Garamond" w:eastAsia="Times New Roman" w:hAnsi="Garamond"/>
                <w:color w:val="000000"/>
                <w:sz w:val="24"/>
                <w:szCs w:val="24"/>
                <w:lang w:eastAsia="fi-FI"/>
              </w:rPr>
            </w:pPr>
            <w:r w:rsidRPr="002F6594">
              <w:rPr>
                <w:rFonts w:ascii="Garamond" w:eastAsia="Times New Roman" w:hAnsi="Garamond"/>
                <w:color w:val="000000"/>
                <w:sz w:val="24"/>
                <w:szCs w:val="24"/>
                <w:lang w:eastAsia="fi-FI"/>
              </w:rPr>
              <w:t>alkusyksystä</w:t>
            </w:r>
          </w:p>
        </w:tc>
        <w:tc>
          <w:tcPr>
            <w:tcW w:w="2126" w:type="dxa"/>
            <w:tcBorders>
              <w:top w:val="single" w:sz="8" w:space="0" w:color="000000"/>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rPr>
                <w:rFonts w:ascii="Garamond" w:eastAsia="Times New Roman" w:hAnsi="Garamond"/>
                <w:color w:val="000000"/>
                <w:sz w:val="24"/>
                <w:szCs w:val="24"/>
                <w:lang w:eastAsia="fi-FI"/>
              </w:rPr>
            </w:pPr>
            <w:proofErr w:type="spellStart"/>
            <w:r w:rsidRPr="002F6594">
              <w:rPr>
                <w:rFonts w:ascii="Garamond" w:eastAsia="Times New Roman" w:hAnsi="Garamond"/>
                <w:color w:val="000000"/>
                <w:sz w:val="24"/>
                <w:szCs w:val="24"/>
                <w:lang w:eastAsia="fi-FI"/>
              </w:rPr>
              <w:t>lo</w:t>
            </w:r>
            <w:proofErr w:type="spellEnd"/>
          </w:p>
          <w:p w:rsidR="00F55886" w:rsidRPr="002F6594" w:rsidRDefault="00F55886" w:rsidP="00F44ADF">
            <w:pPr>
              <w:spacing w:after="0" w:line="240" w:lineRule="auto"/>
              <w:rPr>
                <w:rFonts w:ascii="Garamond" w:eastAsia="Times New Roman" w:hAnsi="Garamond"/>
                <w:color w:val="000000"/>
                <w:sz w:val="24"/>
                <w:szCs w:val="24"/>
                <w:lang w:eastAsia="fi-FI"/>
              </w:rPr>
            </w:pPr>
            <w:proofErr w:type="spellStart"/>
            <w:r w:rsidRPr="002F6594">
              <w:rPr>
                <w:rFonts w:ascii="Garamond" w:eastAsia="Times New Roman" w:hAnsi="Garamond"/>
                <w:color w:val="000000"/>
                <w:sz w:val="24"/>
                <w:szCs w:val="24"/>
                <w:lang w:eastAsia="fi-FI"/>
              </w:rPr>
              <w:t>eo</w:t>
            </w:r>
            <w:proofErr w:type="spellEnd"/>
          </w:p>
        </w:tc>
        <w:tc>
          <w:tcPr>
            <w:tcW w:w="2126" w:type="dxa"/>
            <w:tcBorders>
              <w:top w:val="single" w:sz="8" w:space="0" w:color="000000"/>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jc w:val="center"/>
              <w:rPr>
                <w:rFonts w:ascii="Garamond" w:eastAsia="Times New Roman" w:hAnsi="Garamond"/>
                <w:bCs/>
                <w:color w:val="000000"/>
                <w:sz w:val="24"/>
                <w:szCs w:val="24"/>
                <w:lang w:eastAsia="fi-FI"/>
              </w:rPr>
            </w:pPr>
          </w:p>
        </w:tc>
        <w:tc>
          <w:tcPr>
            <w:tcW w:w="425" w:type="dxa"/>
            <w:vMerge/>
            <w:tcBorders>
              <w:left w:val="nil"/>
              <w:right w:val="single" w:sz="8" w:space="0" w:color="000000"/>
            </w:tcBorders>
          </w:tcPr>
          <w:p w:rsidR="00F55886" w:rsidRPr="002F6594" w:rsidRDefault="00F55886" w:rsidP="00F44ADF">
            <w:pPr>
              <w:spacing w:after="0" w:line="240" w:lineRule="auto"/>
              <w:jc w:val="center"/>
              <w:rPr>
                <w:rFonts w:ascii="Garamond" w:eastAsia="Times New Roman" w:hAnsi="Garamond"/>
                <w:bCs/>
                <w:color w:val="000000"/>
                <w:sz w:val="24"/>
                <w:szCs w:val="24"/>
                <w:lang w:eastAsia="fi-FI"/>
              </w:rPr>
            </w:pPr>
          </w:p>
        </w:tc>
      </w:tr>
      <w:tr w:rsidR="00F55886" w:rsidRPr="002F6594" w:rsidTr="00F44ADF">
        <w:trPr>
          <w:trHeight w:val="2144"/>
        </w:trPr>
        <w:tc>
          <w:tcPr>
            <w:tcW w:w="3119" w:type="dxa"/>
            <w:tcBorders>
              <w:top w:val="single" w:sz="8" w:space="0" w:color="000000"/>
              <w:left w:val="single" w:sz="8" w:space="0" w:color="000000"/>
              <w:bottom w:val="single" w:sz="8" w:space="0" w:color="000000"/>
              <w:right w:val="single" w:sz="8" w:space="0" w:color="000000"/>
            </w:tcBorders>
            <w:shd w:val="clear" w:color="auto" w:fill="auto"/>
            <w:hideMark/>
          </w:tcPr>
          <w:p w:rsidR="00F55886" w:rsidRPr="002F6594" w:rsidRDefault="00F44ADF" w:rsidP="00F44ADF">
            <w:pPr>
              <w:spacing w:after="0" w:line="240" w:lineRule="auto"/>
              <w:rPr>
                <w:rFonts w:ascii="Garamond" w:eastAsia="Times New Roman" w:hAnsi="Garamond"/>
                <w:color w:val="000000"/>
                <w:sz w:val="24"/>
                <w:szCs w:val="24"/>
                <w:lang w:eastAsia="fi-FI"/>
              </w:rPr>
            </w:pPr>
            <w:r>
              <w:rPr>
                <w:rFonts w:ascii="Garamond" w:eastAsia="Times New Roman" w:hAnsi="Garamond"/>
                <w:color w:val="000000"/>
                <w:sz w:val="24"/>
                <w:szCs w:val="24"/>
                <w:lang w:eastAsia="fi-FI"/>
              </w:rPr>
              <w:t>O</w:t>
            </w:r>
            <w:r w:rsidR="00F55886" w:rsidRPr="002F6594">
              <w:rPr>
                <w:rFonts w:ascii="Garamond" w:eastAsia="Times New Roman" w:hAnsi="Garamond"/>
                <w:color w:val="000000"/>
                <w:sz w:val="24"/>
                <w:szCs w:val="24"/>
                <w:lang w:eastAsia="fi-FI"/>
              </w:rPr>
              <w:t xml:space="preserve">pettaja-oppilas </w:t>
            </w:r>
            <w:proofErr w:type="gramStart"/>
            <w:r w:rsidR="00F55886" w:rsidRPr="002F6594">
              <w:rPr>
                <w:rFonts w:ascii="Garamond" w:eastAsia="Times New Roman" w:hAnsi="Garamond"/>
                <w:color w:val="000000"/>
                <w:sz w:val="24"/>
                <w:szCs w:val="24"/>
                <w:lang w:eastAsia="fi-FI"/>
              </w:rPr>
              <w:t>–keskustelut</w:t>
            </w:r>
            <w:proofErr w:type="gramEnd"/>
            <w:r w:rsidR="00F55886" w:rsidRPr="002F6594">
              <w:rPr>
                <w:rFonts w:ascii="Garamond" w:eastAsia="Times New Roman" w:hAnsi="Garamond"/>
                <w:color w:val="000000"/>
                <w:sz w:val="24"/>
                <w:szCs w:val="24"/>
                <w:lang w:eastAsia="fi-FI"/>
              </w:rPr>
              <w:br/>
            </w:r>
            <w:r w:rsidR="00F55886" w:rsidRPr="002F6594">
              <w:rPr>
                <w:rFonts w:ascii="Garamond" w:eastAsia="Times New Roman" w:hAnsi="Garamond"/>
                <w:color w:val="000000"/>
                <w:sz w:val="24"/>
                <w:szCs w:val="24"/>
                <w:lang w:eastAsia="fi-FI"/>
              </w:rPr>
              <w:br/>
              <w:t>(mahdollisesti)</w:t>
            </w:r>
          </w:p>
        </w:tc>
        <w:tc>
          <w:tcPr>
            <w:tcW w:w="3402" w:type="dxa"/>
            <w:tcBorders>
              <w:top w:val="single" w:sz="8" w:space="0" w:color="000000"/>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rPr>
                <w:rFonts w:ascii="Garamond" w:eastAsia="Times New Roman" w:hAnsi="Garamond"/>
                <w:color w:val="000000"/>
                <w:sz w:val="24"/>
                <w:szCs w:val="24"/>
                <w:lang w:eastAsia="fi-FI"/>
              </w:rPr>
            </w:pPr>
            <w:proofErr w:type="spellStart"/>
            <w:r w:rsidRPr="002F6594">
              <w:rPr>
                <w:rFonts w:ascii="Garamond" w:eastAsia="Times New Roman" w:hAnsi="Garamond"/>
                <w:color w:val="000000"/>
                <w:sz w:val="24"/>
                <w:szCs w:val="24"/>
                <w:lang w:eastAsia="fi-FI"/>
              </w:rPr>
              <w:t>lo</w:t>
            </w:r>
            <w:proofErr w:type="spellEnd"/>
            <w:r w:rsidRPr="002F6594">
              <w:rPr>
                <w:rFonts w:ascii="Garamond" w:eastAsia="Times New Roman" w:hAnsi="Garamond"/>
                <w:color w:val="000000"/>
                <w:sz w:val="24"/>
                <w:szCs w:val="24"/>
                <w:lang w:eastAsia="fi-FI"/>
              </w:rPr>
              <w:t xml:space="preserve"> keskustelee oppilaan kanssa koulunkäynnistä yms.</w:t>
            </w:r>
            <w:r w:rsidRPr="002F6594">
              <w:rPr>
                <w:rFonts w:ascii="Garamond" w:eastAsia="Times New Roman" w:hAnsi="Garamond"/>
                <w:color w:val="000000"/>
                <w:sz w:val="24"/>
                <w:szCs w:val="24"/>
                <w:lang w:eastAsia="fi-FI"/>
              </w:rPr>
              <w:br/>
            </w:r>
            <w:r w:rsidRPr="002F6594">
              <w:rPr>
                <w:rFonts w:ascii="Garamond" w:eastAsia="Times New Roman" w:hAnsi="Garamond"/>
                <w:color w:val="000000"/>
                <w:sz w:val="24"/>
                <w:szCs w:val="24"/>
                <w:lang w:eastAsia="fi-FI"/>
              </w:rPr>
              <w:br/>
            </w:r>
          </w:p>
        </w:tc>
        <w:tc>
          <w:tcPr>
            <w:tcW w:w="2410" w:type="dxa"/>
            <w:tcBorders>
              <w:top w:val="single" w:sz="8" w:space="0" w:color="000000"/>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rPr>
                <w:rFonts w:ascii="Garamond" w:eastAsia="Times New Roman" w:hAnsi="Garamond"/>
                <w:color w:val="000000"/>
                <w:sz w:val="24"/>
                <w:szCs w:val="24"/>
                <w:lang w:eastAsia="fi-FI"/>
              </w:rPr>
            </w:pPr>
            <w:r w:rsidRPr="002F6594">
              <w:rPr>
                <w:rFonts w:ascii="Garamond" w:eastAsia="Times New Roman" w:hAnsi="Garamond"/>
                <w:color w:val="000000"/>
                <w:sz w:val="24"/>
                <w:szCs w:val="24"/>
                <w:lang w:eastAsia="fi-FI"/>
              </w:rPr>
              <w:t>syyslukukaudella</w:t>
            </w:r>
          </w:p>
        </w:tc>
        <w:tc>
          <w:tcPr>
            <w:tcW w:w="2126" w:type="dxa"/>
            <w:tcBorders>
              <w:top w:val="single" w:sz="8" w:space="0" w:color="000000"/>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rPr>
                <w:rFonts w:ascii="Garamond" w:eastAsia="Times New Roman" w:hAnsi="Garamond"/>
                <w:color w:val="000000"/>
                <w:sz w:val="24"/>
                <w:szCs w:val="24"/>
                <w:lang w:eastAsia="fi-FI"/>
              </w:rPr>
            </w:pPr>
            <w:proofErr w:type="spellStart"/>
            <w:r w:rsidRPr="002F6594">
              <w:rPr>
                <w:rFonts w:ascii="Garamond" w:eastAsia="Times New Roman" w:hAnsi="Garamond"/>
                <w:color w:val="000000"/>
                <w:sz w:val="24"/>
                <w:szCs w:val="24"/>
                <w:lang w:eastAsia="fi-FI"/>
              </w:rPr>
              <w:t>lo</w:t>
            </w:r>
            <w:proofErr w:type="spellEnd"/>
            <w:r w:rsidRPr="002F6594">
              <w:rPr>
                <w:rFonts w:ascii="Garamond" w:eastAsia="Times New Roman" w:hAnsi="Garamond"/>
                <w:color w:val="000000"/>
                <w:sz w:val="24"/>
                <w:szCs w:val="24"/>
                <w:lang w:eastAsia="fi-FI"/>
              </w:rPr>
              <w:t xml:space="preserve"> </w:t>
            </w:r>
          </w:p>
          <w:p w:rsidR="00F55886" w:rsidRPr="002F6594" w:rsidRDefault="00F55886" w:rsidP="00F44ADF">
            <w:pPr>
              <w:spacing w:after="0" w:line="240" w:lineRule="auto"/>
              <w:rPr>
                <w:rFonts w:ascii="Garamond" w:eastAsia="Times New Roman" w:hAnsi="Garamond"/>
                <w:color w:val="000000"/>
                <w:sz w:val="24"/>
                <w:szCs w:val="24"/>
                <w:lang w:eastAsia="fi-FI"/>
              </w:rPr>
            </w:pPr>
          </w:p>
          <w:p w:rsidR="00F55886" w:rsidRPr="002F6594" w:rsidRDefault="00F55886" w:rsidP="00F44ADF">
            <w:pPr>
              <w:spacing w:after="0" w:line="240" w:lineRule="auto"/>
              <w:rPr>
                <w:rFonts w:ascii="Garamond" w:eastAsia="Times New Roman" w:hAnsi="Garamond"/>
                <w:color w:val="000000"/>
                <w:sz w:val="24"/>
                <w:szCs w:val="24"/>
                <w:lang w:eastAsia="fi-FI"/>
              </w:rPr>
            </w:pPr>
            <w:r w:rsidRPr="002F6594">
              <w:rPr>
                <w:rFonts w:ascii="Garamond" w:eastAsia="Times New Roman" w:hAnsi="Garamond"/>
                <w:color w:val="000000"/>
                <w:sz w:val="24"/>
                <w:szCs w:val="24"/>
                <w:lang w:eastAsia="fi-FI"/>
              </w:rPr>
              <w:t xml:space="preserve">Järjestelyissä avustavat esim. </w:t>
            </w:r>
            <w:proofErr w:type="spellStart"/>
            <w:r w:rsidRPr="002F6594">
              <w:rPr>
                <w:rFonts w:ascii="Garamond" w:eastAsia="Times New Roman" w:hAnsi="Garamond"/>
                <w:color w:val="000000"/>
                <w:sz w:val="24"/>
                <w:szCs w:val="24"/>
                <w:lang w:eastAsia="fi-FI"/>
              </w:rPr>
              <w:t>eo</w:t>
            </w:r>
            <w:proofErr w:type="spellEnd"/>
            <w:r w:rsidRPr="002F6594">
              <w:rPr>
                <w:rFonts w:ascii="Garamond" w:eastAsia="Times New Roman" w:hAnsi="Garamond"/>
                <w:color w:val="000000"/>
                <w:sz w:val="24"/>
                <w:szCs w:val="24"/>
                <w:lang w:eastAsia="fi-FI"/>
              </w:rPr>
              <w:t xml:space="preserve">, aineenopettaja tai </w:t>
            </w:r>
            <w:proofErr w:type="spellStart"/>
            <w:r w:rsidRPr="002F6594">
              <w:rPr>
                <w:rFonts w:ascii="Garamond" w:eastAsia="Times New Roman" w:hAnsi="Garamond"/>
                <w:color w:val="000000"/>
                <w:sz w:val="24"/>
                <w:szCs w:val="24"/>
                <w:lang w:eastAsia="fi-FI"/>
              </w:rPr>
              <w:t>rinnakkais</w:t>
            </w:r>
            <w:proofErr w:type="spellEnd"/>
            <w:r w:rsidRPr="002F6594">
              <w:rPr>
                <w:rFonts w:ascii="Garamond" w:eastAsia="Times New Roman" w:hAnsi="Garamond"/>
                <w:color w:val="000000"/>
                <w:sz w:val="24"/>
                <w:szCs w:val="24"/>
                <w:lang w:eastAsia="fi-FI"/>
              </w:rPr>
              <w:t>-luokanopettaja</w:t>
            </w:r>
          </w:p>
        </w:tc>
        <w:tc>
          <w:tcPr>
            <w:tcW w:w="2126" w:type="dxa"/>
            <w:tcBorders>
              <w:top w:val="single" w:sz="8" w:space="0" w:color="000000"/>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jc w:val="center"/>
              <w:rPr>
                <w:rFonts w:ascii="Garamond" w:eastAsia="Times New Roman" w:hAnsi="Garamond"/>
                <w:bCs/>
                <w:color w:val="000000"/>
                <w:sz w:val="24"/>
                <w:szCs w:val="24"/>
                <w:lang w:eastAsia="fi-FI"/>
              </w:rPr>
            </w:pPr>
            <w:r w:rsidRPr="002F6594">
              <w:rPr>
                <w:rFonts w:ascii="Garamond" w:eastAsia="Times New Roman" w:hAnsi="Garamond"/>
                <w:bCs/>
                <w:color w:val="000000"/>
                <w:sz w:val="24"/>
                <w:szCs w:val="24"/>
                <w:lang w:eastAsia="fi-FI"/>
              </w:rPr>
              <w:t> </w:t>
            </w:r>
          </w:p>
        </w:tc>
        <w:tc>
          <w:tcPr>
            <w:tcW w:w="425" w:type="dxa"/>
            <w:vMerge w:val="restart"/>
            <w:tcBorders>
              <w:left w:val="nil"/>
              <w:right w:val="single" w:sz="8" w:space="0" w:color="000000"/>
            </w:tcBorders>
            <w:shd w:val="clear" w:color="auto" w:fill="FFFF00"/>
          </w:tcPr>
          <w:p w:rsidR="00F55886" w:rsidRPr="002F6594" w:rsidRDefault="00F55886" w:rsidP="00F44ADF">
            <w:pPr>
              <w:spacing w:after="0" w:line="240" w:lineRule="auto"/>
              <w:jc w:val="center"/>
              <w:rPr>
                <w:rFonts w:ascii="Garamond" w:eastAsia="Times New Roman" w:hAnsi="Garamond"/>
                <w:bCs/>
                <w:color w:val="000000"/>
                <w:sz w:val="24"/>
                <w:szCs w:val="24"/>
                <w:lang w:eastAsia="fi-FI"/>
              </w:rPr>
            </w:pPr>
          </w:p>
        </w:tc>
      </w:tr>
      <w:tr w:rsidR="00F55886" w:rsidRPr="002F6594" w:rsidTr="00F44ADF">
        <w:trPr>
          <w:trHeight w:val="645"/>
        </w:trPr>
        <w:tc>
          <w:tcPr>
            <w:tcW w:w="3119" w:type="dxa"/>
            <w:tcBorders>
              <w:top w:val="single" w:sz="8" w:space="0" w:color="000000"/>
              <w:left w:val="single" w:sz="8" w:space="0" w:color="000000"/>
              <w:bottom w:val="single" w:sz="8" w:space="0" w:color="000000"/>
              <w:right w:val="single" w:sz="8" w:space="0" w:color="000000"/>
            </w:tcBorders>
            <w:shd w:val="clear" w:color="auto" w:fill="auto"/>
            <w:hideMark/>
          </w:tcPr>
          <w:p w:rsidR="00F55886" w:rsidRPr="002F6594" w:rsidRDefault="00F44ADF" w:rsidP="00F44ADF">
            <w:pPr>
              <w:spacing w:after="0" w:line="240" w:lineRule="auto"/>
              <w:rPr>
                <w:rFonts w:ascii="Garamond" w:eastAsia="Times New Roman" w:hAnsi="Garamond"/>
                <w:color w:val="000000"/>
                <w:sz w:val="24"/>
                <w:szCs w:val="24"/>
                <w:lang w:eastAsia="fi-FI"/>
              </w:rPr>
            </w:pPr>
            <w:r>
              <w:rPr>
                <w:rFonts w:ascii="Garamond" w:eastAsia="Times New Roman" w:hAnsi="Garamond"/>
                <w:color w:val="000000"/>
                <w:sz w:val="24"/>
                <w:szCs w:val="24"/>
                <w:lang w:eastAsia="fi-FI"/>
              </w:rPr>
              <w:t>O</w:t>
            </w:r>
            <w:r w:rsidR="00F55886" w:rsidRPr="002F6594">
              <w:rPr>
                <w:rFonts w:ascii="Garamond" w:eastAsia="Times New Roman" w:hAnsi="Garamond"/>
                <w:color w:val="000000"/>
                <w:sz w:val="24"/>
                <w:szCs w:val="24"/>
                <w:lang w:eastAsia="fi-FI"/>
              </w:rPr>
              <w:t>ppilaiden valmiuksien ja taitojen testaaminen</w:t>
            </w:r>
          </w:p>
        </w:tc>
        <w:tc>
          <w:tcPr>
            <w:tcW w:w="3402" w:type="dxa"/>
            <w:tcBorders>
              <w:top w:val="single" w:sz="8" w:space="0" w:color="000000"/>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rPr>
                <w:rFonts w:ascii="Garamond" w:eastAsia="Times New Roman" w:hAnsi="Garamond"/>
                <w:color w:val="000000"/>
                <w:sz w:val="24"/>
                <w:szCs w:val="24"/>
                <w:lang w:eastAsia="fi-FI"/>
              </w:rPr>
            </w:pPr>
            <w:r w:rsidRPr="002F6594">
              <w:rPr>
                <w:rFonts w:ascii="Garamond" w:eastAsia="Times New Roman" w:hAnsi="Garamond"/>
                <w:color w:val="000000"/>
                <w:sz w:val="24"/>
                <w:szCs w:val="24"/>
                <w:lang w:eastAsia="fi-FI"/>
              </w:rPr>
              <w:t> </w:t>
            </w:r>
          </w:p>
        </w:tc>
        <w:tc>
          <w:tcPr>
            <w:tcW w:w="2410" w:type="dxa"/>
            <w:tcBorders>
              <w:top w:val="single" w:sz="8" w:space="0" w:color="000000"/>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rPr>
                <w:rFonts w:ascii="Garamond" w:eastAsia="Times New Roman" w:hAnsi="Garamond"/>
                <w:color w:val="000000"/>
                <w:sz w:val="24"/>
                <w:szCs w:val="24"/>
                <w:lang w:eastAsia="fi-FI"/>
              </w:rPr>
            </w:pPr>
            <w:r w:rsidRPr="002F6594">
              <w:rPr>
                <w:rFonts w:ascii="Garamond" w:eastAsia="Times New Roman" w:hAnsi="Garamond"/>
                <w:color w:val="000000"/>
                <w:sz w:val="24"/>
                <w:szCs w:val="24"/>
                <w:lang w:eastAsia="fi-FI"/>
              </w:rPr>
              <w:t>syyslukukauden alussa</w:t>
            </w:r>
          </w:p>
        </w:tc>
        <w:tc>
          <w:tcPr>
            <w:tcW w:w="2126" w:type="dxa"/>
            <w:tcBorders>
              <w:top w:val="single" w:sz="8" w:space="0" w:color="000000"/>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rPr>
                <w:rFonts w:ascii="Garamond" w:eastAsia="Times New Roman" w:hAnsi="Garamond"/>
                <w:color w:val="000000"/>
                <w:sz w:val="24"/>
                <w:szCs w:val="24"/>
                <w:lang w:eastAsia="fi-FI"/>
              </w:rPr>
            </w:pPr>
            <w:proofErr w:type="spellStart"/>
            <w:r w:rsidRPr="002F6594">
              <w:rPr>
                <w:rFonts w:ascii="Garamond" w:eastAsia="Times New Roman" w:hAnsi="Garamond"/>
                <w:color w:val="000000"/>
                <w:sz w:val="24"/>
                <w:szCs w:val="24"/>
                <w:lang w:eastAsia="fi-FI"/>
              </w:rPr>
              <w:t>lo</w:t>
            </w:r>
            <w:proofErr w:type="spellEnd"/>
            <w:r w:rsidRPr="002F6594">
              <w:rPr>
                <w:rFonts w:ascii="Garamond" w:eastAsia="Times New Roman" w:hAnsi="Garamond"/>
                <w:color w:val="000000"/>
                <w:sz w:val="24"/>
                <w:szCs w:val="24"/>
                <w:lang w:eastAsia="fi-FI"/>
              </w:rPr>
              <w:t xml:space="preserve">, </w:t>
            </w:r>
            <w:proofErr w:type="spellStart"/>
            <w:r w:rsidRPr="002F6594">
              <w:rPr>
                <w:rFonts w:ascii="Garamond" w:eastAsia="Times New Roman" w:hAnsi="Garamond"/>
                <w:color w:val="000000"/>
                <w:sz w:val="24"/>
                <w:szCs w:val="24"/>
                <w:lang w:eastAsia="fi-FI"/>
              </w:rPr>
              <w:t>eo</w:t>
            </w:r>
            <w:proofErr w:type="spellEnd"/>
            <w:r w:rsidRPr="002F6594">
              <w:rPr>
                <w:rFonts w:ascii="Garamond" w:eastAsia="Times New Roman" w:hAnsi="Garamond"/>
                <w:color w:val="000000"/>
                <w:sz w:val="24"/>
                <w:szCs w:val="24"/>
                <w:lang w:eastAsia="fi-FI"/>
              </w:rPr>
              <w:t xml:space="preserve">, S2-opettaja, </w:t>
            </w:r>
          </w:p>
        </w:tc>
        <w:tc>
          <w:tcPr>
            <w:tcW w:w="2126" w:type="dxa"/>
            <w:tcBorders>
              <w:top w:val="single" w:sz="8" w:space="0" w:color="000000"/>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jc w:val="center"/>
              <w:rPr>
                <w:rFonts w:ascii="Garamond" w:eastAsia="Times New Roman" w:hAnsi="Garamond"/>
                <w:bCs/>
                <w:color w:val="000000"/>
                <w:sz w:val="24"/>
                <w:szCs w:val="24"/>
                <w:lang w:eastAsia="fi-FI"/>
              </w:rPr>
            </w:pPr>
            <w:r w:rsidRPr="002F6594">
              <w:rPr>
                <w:rFonts w:ascii="Garamond" w:eastAsia="Times New Roman" w:hAnsi="Garamond"/>
                <w:bCs/>
                <w:color w:val="000000"/>
                <w:sz w:val="24"/>
                <w:szCs w:val="24"/>
                <w:lang w:eastAsia="fi-FI"/>
              </w:rPr>
              <w:t> </w:t>
            </w:r>
          </w:p>
        </w:tc>
        <w:tc>
          <w:tcPr>
            <w:tcW w:w="425" w:type="dxa"/>
            <w:vMerge/>
            <w:tcBorders>
              <w:left w:val="nil"/>
              <w:right w:val="single" w:sz="8" w:space="0" w:color="000000"/>
            </w:tcBorders>
            <w:shd w:val="clear" w:color="auto" w:fill="FFFF00"/>
          </w:tcPr>
          <w:p w:rsidR="00F55886" w:rsidRPr="002F6594" w:rsidRDefault="00F55886" w:rsidP="00F44ADF">
            <w:pPr>
              <w:spacing w:after="0" w:line="240" w:lineRule="auto"/>
              <w:jc w:val="center"/>
              <w:rPr>
                <w:rFonts w:ascii="Garamond" w:eastAsia="Times New Roman" w:hAnsi="Garamond"/>
                <w:bCs/>
                <w:color w:val="000000"/>
                <w:sz w:val="24"/>
                <w:szCs w:val="24"/>
                <w:lang w:eastAsia="fi-FI"/>
              </w:rPr>
            </w:pPr>
          </w:p>
        </w:tc>
      </w:tr>
      <w:tr w:rsidR="00E273B7" w:rsidRPr="002F6594" w:rsidTr="00F44ADF">
        <w:trPr>
          <w:trHeight w:val="1275"/>
        </w:trPr>
        <w:tc>
          <w:tcPr>
            <w:tcW w:w="3119" w:type="dxa"/>
            <w:tcBorders>
              <w:top w:val="nil"/>
              <w:left w:val="single" w:sz="8" w:space="0" w:color="000000"/>
              <w:bottom w:val="single" w:sz="8" w:space="0" w:color="000000"/>
              <w:right w:val="single" w:sz="8" w:space="0" w:color="000000"/>
            </w:tcBorders>
            <w:shd w:val="clear" w:color="auto" w:fill="auto"/>
          </w:tcPr>
          <w:p w:rsidR="00E273B7" w:rsidRPr="002F6594" w:rsidRDefault="00F44ADF" w:rsidP="00F44ADF">
            <w:pPr>
              <w:spacing w:after="0" w:line="240" w:lineRule="auto"/>
              <w:rPr>
                <w:rFonts w:ascii="Garamond" w:eastAsia="Times New Roman" w:hAnsi="Garamond"/>
                <w:color w:val="000000"/>
                <w:sz w:val="24"/>
                <w:szCs w:val="24"/>
                <w:lang w:eastAsia="fi-FI"/>
              </w:rPr>
            </w:pPr>
            <w:r>
              <w:rPr>
                <w:rFonts w:ascii="Garamond" w:eastAsia="Times New Roman" w:hAnsi="Garamond"/>
                <w:color w:val="000000"/>
                <w:sz w:val="24"/>
                <w:szCs w:val="24"/>
                <w:lang w:eastAsia="fi-FI"/>
              </w:rPr>
              <w:t>V</w:t>
            </w:r>
            <w:r w:rsidR="00E273B7">
              <w:rPr>
                <w:rFonts w:ascii="Garamond" w:eastAsia="Times New Roman" w:hAnsi="Garamond"/>
                <w:color w:val="000000"/>
                <w:sz w:val="24"/>
                <w:szCs w:val="24"/>
                <w:lang w:eastAsia="fi-FI"/>
              </w:rPr>
              <w:t>anhempainilta</w:t>
            </w:r>
          </w:p>
        </w:tc>
        <w:tc>
          <w:tcPr>
            <w:tcW w:w="3402" w:type="dxa"/>
            <w:tcBorders>
              <w:top w:val="nil"/>
              <w:left w:val="nil"/>
              <w:bottom w:val="single" w:sz="8" w:space="0" w:color="000000"/>
              <w:right w:val="single" w:sz="8" w:space="0" w:color="000000"/>
            </w:tcBorders>
            <w:shd w:val="clear" w:color="auto" w:fill="auto"/>
          </w:tcPr>
          <w:p w:rsidR="00E273B7" w:rsidRPr="002F6594" w:rsidRDefault="00E273B7" w:rsidP="00F44ADF">
            <w:pPr>
              <w:spacing w:after="0" w:line="240" w:lineRule="auto"/>
              <w:rPr>
                <w:rFonts w:ascii="Garamond" w:eastAsia="Times New Roman" w:hAnsi="Garamond"/>
                <w:color w:val="000000"/>
                <w:sz w:val="24"/>
                <w:szCs w:val="24"/>
                <w:lang w:eastAsia="fi-FI"/>
              </w:rPr>
            </w:pPr>
            <w:r>
              <w:rPr>
                <w:rFonts w:ascii="Garamond" w:eastAsia="Times New Roman" w:hAnsi="Garamond"/>
                <w:color w:val="000000"/>
                <w:sz w:val="24"/>
                <w:szCs w:val="24"/>
                <w:lang w:eastAsia="fi-FI"/>
              </w:rPr>
              <w:t>esim. ruotsin opiskelun aloittaminen</w:t>
            </w:r>
          </w:p>
        </w:tc>
        <w:tc>
          <w:tcPr>
            <w:tcW w:w="2410" w:type="dxa"/>
            <w:tcBorders>
              <w:top w:val="nil"/>
              <w:left w:val="nil"/>
              <w:bottom w:val="single" w:sz="8" w:space="0" w:color="000000"/>
              <w:right w:val="single" w:sz="8" w:space="0" w:color="000000"/>
            </w:tcBorders>
            <w:shd w:val="clear" w:color="auto" w:fill="auto"/>
          </w:tcPr>
          <w:p w:rsidR="00E273B7" w:rsidRPr="002F6594" w:rsidRDefault="00E273B7" w:rsidP="00F44ADF">
            <w:pPr>
              <w:spacing w:after="0" w:line="240" w:lineRule="auto"/>
              <w:rPr>
                <w:rFonts w:ascii="Garamond" w:eastAsia="Times New Roman" w:hAnsi="Garamond"/>
                <w:color w:val="000000"/>
                <w:sz w:val="24"/>
                <w:szCs w:val="24"/>
                <w:lang w:eastAsia="fi-FI"/>
              </w:rPr>
            </w:pPr>
          </w:p>
        </w:tc>
        <w:tc>
          <w:tcPr>
            <w:tcW w:w="2126" w:type="dxa"/>
            <w:tcBorders>
              <w:top w:val="nil"/>
              <w:left w:val="nil"/>
              <w:bottom w:val="single" w:sz="8" w:space="0" w:color="000000"/>
              <w:right w:val="single" w:sz="8" w:space="0" w:color="000000"/>
            </w:tcBorders>
            <w:shd w:val="clear" w:color="auto" w:fill="auto"/>
          </w:tcPr>
          <w:p w:rsidR="00E273B7" w:rsidRPr="002F6594" w:rsidRDefault="00E273B7" w:rsidP="00F44ADF">
            <w:pPr>
              <w:spacing w:after="0" w:line="240" w:lineRule="auto"/>
              <w:rPr>
                <w:rFonts w:ascii="Garamond" w:eastAsia="Times New Roman" w:hAnsi="Garamond"/>
                <w:color w:val="000000"/>
                <w:sz w:val="24"/>
                <w:szCs w:val="24"/>
                <w:lang w:eastAsia="fi-FI"/>
              </w:rPr>
            </w:pPr>
          </w:p>
        </w:tc>
        <w:tc>
          <w:tcPr>
            <w:tcW w:w="2126" w:type="dxa"/>
            <w:tcBorders>
              <w:top w:val="nil"/>
              <w:left w:val="nil"/>
              <w:bottom w:val="single" w:sz="8" w:space="0" w:color="000000"/>
              <w:right w:val="single" w:sz="8" w:space="0" w:color="000000"/>
            </w:tcBorders>
            <w:shd w:val="clear" w:color="auto" w:fill="auto"/>
          </w:tcPr>
          <w:p w:rsidR="00E273B7" w:rsidRPr="002F6594" w:rsidRDefault="00E273B7" w:rsidP="00F44ADF">
            <w:pPr>
              <w:spacing w:after="0" w:line="240" w:lineRule="auto"/>
              <w:jc w:val="center"/>
              <w:rPr>
                <w:rFonts w:ascii="Garamond" w:eastAsia="Times New Roman" w:hAnsi="Garamond"/>
                <w:bCs/>
                <w:color w:val="000000"/>
                <w:sz w:val="24"/>
                <w:szCs w:val="24"/>
                <w:lang w:eastAsia="fi-FI"/>
              </w:rPr>
            </w:pPr>
          </w:p>
        </w:tc>
        <w:tc>
          <w:tcPr>
            <w:tcW w:w="425" w:type="dxa"/>
            <w:vMerge/>
            <w:tcBorders>
              <w:left w:val="nil"/>
              <w:right w:val="single" w:sz="8" w:space="0" w:color="000000"/>
            </w:tcBorders>
            <w:shd w:val="clear" w:color="auto" w:fill="FFFF00"/>
          </w:tcPr>
          <w:p w:rsidR="00E273B7" w:rsidRPr="002F6594" w:rsidRDefault="00E273B7" w:rsidP="00F44ADF">
            <w:pPr>
              <w:spacing w:after="0" w:line="240" w:lineRule="auto"/>
              <w:jc w:val="center"/>
              <w:rPr>
                <w:rFonts w:ascii="Garamond" w:eastAsia="Times New Roman" w:hAnsi="Garamond"/>
                <w:bCs/>
                <w:color w:val="000000"/>
                <w:sz w:val="24"/>
                <w:szCs w:val="24"/>
                <w:lang w:eastAsia="fi-FI"/>
              </w:rPr>
            </w:pPr>
          </w:p>
        </w:tc>
      </w:tr>
      <w:tr w:rsidR="00F55886" w:rsidRPr="002F6594" w:rsidTr="00F44ADF">
        <w:trPr>
          <w:trHeight w:val="1275"/>
        </w:trPr>
        <w:tc>
          <w:tcPr>
            <w:tcW w:w="3119" w:type="dxa"/>
            <w:tcBorders>
              <w:top w:val="nil"/>
              <w:left w:val="single" w:sz="8" w:space="0" w:color="000000"/>
              <w:bottom w:val="single" w:sz="8" w:space="0" w:color="000000"/>
              <w:right w:val="single" w:sz="8" w:space="0" w:color="000000"/>
            </w:tcBorders>
            <w:shd w:val="clear" w:color="auto" w:fill="auto"/>
            <w:hideMark/>
          </w:tcPr>
          <w:p w:rsidR="00F55886" w:rsidRPr="002F6594" w:rsidRDefault="00F44ADF" w:rsidP="00F44ADF">
            <w:pPr>
              <w:spacing w:after="0" w:line="240" w:lineRule="auto"/>
              <w:rPr>
                <w:rFonts w:ascii="Garamond" w:eastAsia="Times New Roman" w:hAnsi="Garamond"/>
                <w:color w:val="000000"/>
                <w:sz w:val="24"/>
                <w:szCs w:val="24"/>
                <w:lang w:eastAsia="fi-FI"/>
              </w:rPr>
            </w:pPr>
            <w:r>
              <w:rPr>
                <w:rFonts w:ascii="Garamond" w:eastAsia="Times New Roman" w:hAnsi="Garamond"/>
                <w:color w:val="000000"/>
                <w:sz w:val="24"/>
                <w:szCs w:val="24"/>
                <w:lang w:eastAsia="fi-FI"/>
              </w:rPr>
              <w:lastRenderedPageBreak/>
              <w:t>E</w:t>
            </w:r>
            <w:r w:rsidR="00F55886" w:rsidRPr="002F6594">
              <w:rPr>
                <w:rFonts w:ascii="Garamond" w:eastAsia="Times New Roman" w:hAnsi="Garamond"/>
                <w:color w:val="000000"/>
                <w:sz w:val="24"/>
                <w:szCs w:val="24"/>
                <w:lang w:eastAsia="fi-FI"/>
              </w:rPr>
              <w:t>riyttäminen, yksilöllisyyden huomioiminen</w:t>
            </w:r>
          </w:p>
        </w:tc>
        <w:tc>
          <w:tcPr>
            <w:tcW w:w="3402" w:type="dxa"/>
            <w:tcBorders>
              <w:top w:val="nil"/>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rPr>
                <w:rFonts w:ascii="Garamond" w:eastAsia="Times New Roman" w:hAnsi="Garamond"/>
                <w:color w:val="000000"/>
                <w:sz w:val="24"/>
                <w:szCs w:val="24"/>
                <w:lang w:eastAsia="fi-FI"/>
              </w:rPr>
            </w:pPr>
            <w:r w:rsidRPr="002F6594">
              <w:rPr>
                <w:rFonts w:ascii="Garamond" w:eastAsia="Times New Roman" w:hAnsi="Garamond"/>
                <w:color w:val="000000"/>
                <w:sz w:val="24"/>
                <w:szCs w:val="24"/>
                <w:lang w:eastAsia="fi-FI"/>
              </w:rPr>
              <w:t>tarpeen mukaan esim. osa-aikainen erityisopetus testausten pohjalta</w:t>
            </w:r>
          </w:p>
        </w:tc>
        <w:tc>
          <w:tcPr>
            <w:tcW w:w="2410" w:type="dxa"/>
            <w:tcBorders>
              <w:top w:val="nil"/>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rPr>
                <w:rFonts w:ascii="Garamond" w:eastAsia="Times New Roman" w:hAnsi="Garamond"/>
                <w:color w:val="000000"/>
                <w:sz w:val="24"/>
                <w:szCs w:val="24"/>
                <w:lang w:eastAsia="fi-FI"/>
              </w:rPr>
            </w:pPr>
            <w:r w:rsidRPr="002F6594">
              <w:rPr>
                <w:rFonts w:ascii="Garamond" w:eastAsia="Times New Roman" w:hAnsi="Garamond"/>
                <w:color w:val="000000"/>
                <w:sz w:val="24"/>
                <w:szCs w:val="24"/>
                <w:lang w:eastAsia="fi-FI"/>
              </w:rPr>
              <w:t>koko lukuvuoden ajan</w:t>
            </w:r>
          </w:p>
        </w:tc>
        <w:tc>
          <w:tcPr>
            <w:tcW w:w="2126" w:type="dxa"/>
            <w:tcBorders>
              <w:top w:val="nil"/>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rPr>
                <w:rFonts w:ascii="Garamond" w:eastAsia="Times New Roman" w:hAnsi="Garamond"/>
                <w:color w:val="000000"/>
                <w:sz w:val="24"/>
                <w:szCs w:val="24"/>
                <w:lang w:eastAsia="fi-FI"/>
              </w:rPr>
            </w:pPr>
            <w:proofErr w:type="spellStart"/>
            <w:r w:rsidRPr="002F6594">
              <w:rPr>
                <w:rFonts w:ascii="Garamond" w:eastAsia="Times New Roman" w:hAnsi="Garamond"/>
                <w:color w:val="000000"/>
                <w:sz w:val="24"/>
                <w:szCs w:val="24"/>
                <w:lang w:eastAsia="fi-FI"/>
              </w:rPr>
              <w:t>lo</w:t>
            </w:r>
            <w:proofErr w:type="spellEnd"/>
            <w:r w:rsidRPr="002F6594">
              <w:rPr>
                <w:rFonts w:ascii="Garamond" w:eastAsia="Times New Roman" w:hAnsi="Garamond"/>
                <w:color w:val="000000"/>
                <w:sz w:val="24"/>
                <w:szCs w:val="24"/>
                <w:lang w:eastAsia="fi-FI"/>
              </w:rPr>
              <w:t xml:space="preserve">, </w:t>
            </w:r>
            <w:proofErr w:type="spellStart"/>
            <w:r w:rsidRPr="002F6594">
              <w:rPr>
                <w:rFonts w:ascii="Garamond" w:eastAsia="Times New Roman" w:hAnsi="Garamond"/>
                <w:color w:val="000000"/>
                <w:sz w:val="24"/>
                <w:szCs w:val="24"/>
                <w:lang w:eastAsia="fi-FI"/>
              </w:rPr>
              <w:t>eo</w:t>
            </w:r>
            <w:proofErr w:type="spellEnd"/>
            <w:r w:rsidRPr="002F6594">
              <w:rPr>
                <w:rFonts w:ascii="Garamond" w:eastAsia="Times New Roman" w:hAnsi="Garamond"/>
                <w:color w:val="000000"/>
                <w:sz w:val="24"/>
                <w:szCs w:val="24"/>
                <w:lang w:eastAsia="fi-FI"/>
              </w:rPr>
              <w:t xml:space="preserve">, S2-opettaja, </w:t>
            </w:r>
          </w:p>
        </w:tc>
        <w:tc>
          <w:tcPr>
            <w:tcW w:w="2126" w:type="dxa"/>
            <w:tcBorders>
              <w:top w:val="nil"/>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jc w:val="center"/>
              <w:rPr>
                <w:rFonts w:ascii="Garamond" w:eastAsia="Times New Roman" w:hAnsi="Garamond"/>
                <w:bCs/>
                <w:color w:val="000000"/>
                <w:sz w:val="24"/>
                <w:szCs w:val="24"/>
                <w:lang w:eastAsia="fi-FI"/>
              </w:rPr>
            </w:pPr>
            <w:r w:rsidRPr="002F6594">
              <w:rPr>
                <w:rFonts w:ascii="Garamond" w:eastAsia="Times New Roman" w:hAnsi="Garamond"/>
                <w:bCs/>
                <w:color w:val="000000"/>
                <w:sz w:val="24"/>
                <w:szCs w:val="24"/>
                <w:lang w:eastAsia="fi-FI"/>
              </w:rPr>
              <w:t> </w:t>
            </w:r>
          </w:p>
        </w:tc>
        <w:tc>
          <w:tcPr>
            <w:tcW w:w="425" w:type="dxa"/>
            <w:vMerge/>
            <w:tcBorders>
              <w:left w:val="nil"/>
              <w:right w:val="single" w:sz="8" w:space="0" w:color="000000"/>
            </w:tcBorders>
            <w:shd w:val="clear" w:color="auto" w:fill="FFFF00"/>
          </w:tcPr>
          <w:p w:rsidR="00F55886" w:rsidRPr="002F6594" w:rsidRDefault="00F55886" w:rsidP="00F44ADF">
            <w:pPr>
              <w:spacing w:after="0" w:line="240" w:lineRule="auto"/>
              <w:jc w:val="center"/>
              <w:rPr>
                <w:rFonts w:ascii="Garamond" w:eastAsia="Times New Roman" w:hAnsi="Garamond"/>
                <w:bCs/>
                <w:color w:val="000000"/>
                <w:sz w:val="24"/>
                <w:szCs w:val="24"/>
                <w:lang w:eastAsia="fi-FI"/>
              </w:rPr>
            </w:pPr>
          </w:p>
        </w:tc>
      </w:tr>
      <w:tr w:rsidR="00F55886" w:rsidRPr="002F6594" w:rsidTr="00F44ADF">
        <w:trPr>
          <w:trHeight w:val="645"/>
        </w:trPr>
        <w:tc>
          <w:tcPr>
            <w:tcW w:w="3119" w:type="dxa"/>
            <w:tcBorders>
              <w:top w:val="nil"/>
              <w:left w:val="single" w:sz="8" w:space="0" w:color="000000"/>
              <w:bottom w:val="single" w:sz="8" w:space="0" w:color="000000"/>
              <w:right w:val="single" w:sz="8" w:space="0" w:color="000000"/>
            </w:tcBorders>
            <w:shd w:val="clear" w:color="auto" w:fill="auto"/>
            <w:hideMark/>
          </w:tcPr>
          <w:p w:rsidR="00F55886" w:rsidRPr="002F6594" w:rsidRDefault="00F44ADF" w:rsidP="00F44ADF">
            <w:pPr>
              <w:spacing w:after="0" w:line="240" w:lineRule="auto"/>
              <w:rPr>
                <w:rFonts w:ascii="Garamond" w:eastAsia="Times New Roman" w:hAnsi="Garamond"/>
                <w:color w:val="000000"/>
                <w:sz w:val="24"/>
                <w:szCs w:val="24"/>
                <w:lang w:eastAsia="fi-FI"/>
              </w:rPr>
            </w:pPr>
            <w:r>
              <w:rPr>
                <w:rFonts w:ascii="Garamond" w:eastAsia="Times New Roman" w:hAnsi="Garamond"/>
                <w:color w:val="000000"/>
                <w:sz w:val="24"/>
                <w:szCs w:val="24"/>
                <w:lang w:eastAsia="fi-FI"/>
              </w:rPr>
              <w:t>I</w:t>
            </w:r>
            <w:r w:rsidR="00F55886" w:rsidRPr="002F6594">
              <w:rPr>
                <w:rFonts w:ascii="Garamond" w:eastAsia="Times New Roman" w:hAnsi="Garamond"/>
                <w:color w:val="000000"/>
                <w:sz w:val="24"/>
                <w:szCs w:val="24"/>
                <w:lang w:eastAsia="fi-FI"/>
              </w:rPr>
              <w:t>tsearviointi</w:t>
            </w:r>
          </w:p>
        </w:tc>
        <w:tc>
          <w:tcPr>
            <w:tcW w:w="3402" w:type="dxa"/>
            <w:tcBorders>
              <w:top w:val="nil"/>
              <w:left w:val="nil"/>
              <w:bottom w:val="single" w:sz="8" w:space="0" w:color="000000"/>
              <w:right w:val="single" w:sz="8" w:space="0" w:color="000000"/>
            </w:tcBorders>
            <w:shd w:val="clear" w:color="auto" w:fill="auto"/>
            <w:hideMark/>
          </w:tcPr>
          <w:p w:rsidR="00F55886" w:rsidRPr="002F6594" w:rsidRDefault="00E273B7" w:rsidP="00F44ADF">
            <w:pPr>
              <w:spacing w:after="0" w:line="240" w:lineRule="auto"/>
              <w:rPr>
                <w:rFonts w:ascii="Garamond" w:eastAsia="Times New Roman" w:hAnsi="Garamond"/>
                <w:color w:val="000000"/>
                <w:sz w:val="24"/>
                <w:szCs w:val="24"/>
                <w:lang w:eastAsia="fi-FI"/>
              </w:rPr>
            </w:pPr>
            <w:r>
              <w:rPr>
                <w:rFonts w:ascii="Garamond" w:eastAsia="Times New Roman" w:hAnsi="Garamond"/>
                <w:color w:val="000000"/>
                <w:sz w:val="24"/>
                <w:szCs w:val="24"/>
                <w:lang w:eastAsia="fi-FI"/>
              </w:rPr>
              <w:t>itsearviointikaavake</w:t>
            </w:r>
          </w:p>
        </w:tc>
        <w:tc>
          <w:tcPr>
            <w:tcW w:w="2410" w:type="dxa"/>
            <w:tcBorders>
              <w:top w:val="nil"/>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rPr>
                <w:rFonts w:ascii="Garamond" w:eastAsia="Times New Roman" w:hAnsi="Garamond"/>
                <w:color w:val="000000"/>
                <w:sz w:val="24"/>
                <w:szCs w:val="24"/>
                <w:lang w:eastAsia="fi-FI"/>
              </w:rPr>
            </w:pPr>
            <w:r w:rsidRPr="002F6594">
              <w:rPr>
                <w:rFonts w:ascii="Garamond" w:eastAsia="Times New Roman" w:hAnsi="Garamond"/>
                <w:color w:val="000000"/>
                <w:sz w:val="24"/>
                <w:szCs w:val="24"/>
                <w:lang w:eastAsia="fi-FI"/>
              </w:rPr>
              <w:t>kevätlukukaudella ennen arviointikeskusteluja</w:t>
            </w:r>
          </w:p>
        </w:tc>
        <w:tc>
          <w:tcPr>
            <w:tcW w:w="2126" w:type="dxa"/>
            <w:tcBorders>
              <w:top w:val="nil"/>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rPr>
                <w:rFonts w:ascii="Garamond" w:eastAsia="Times New Roman" w:hAnsi="Garamond"/>
                <w:color w:val="000000"/>
                <w:sz w:val="24"/>
                <w:szCs w:val="24"/>
                <w:lang w:eastAsia="fi-FI"/>
              </w:rPr>
            </w:pPr>
            <w:proofErr w:type="spellStart"/>
            <w:r w:rsidRPr="002F6594">
              <w:rPr>
                <w:rFonts w:ascii="Garamond" w:eastAsia="Times New Roman" w:hAnsi="Garamond"/>
                <w:color w:val="000000"/>
                <w:sz w:val="24"/>
                <w:szCs w:val="24"/>
                <w:lang w:eastAsia="fi-FI"/>
              </w:rPr>
              <w:t>lo</w:t>
            </w:r>
            <w:proofErr w:type="spellEnd"/>
            <w:r w:rsidRPr="002F6594">
              <w:rPr>
                <w:rFonts w:ascii="Garamond" w:eastAsia="Times New Roman" w:hAnsi="Garamond"/>
                <w:color w:val="000000"/>
                <w:sz w:val="24"/>
                <w:szCs w:val="24"/>
                <w:lang w:eastAsia="fi-FI"/>
              </w:rPr>
              <w:t>, koti</w:t>
            </w:r>
          </w:p>
        </w:tc>
        <w:tc>
          <w:tcPr>
            <w:tcW w:w="2126" w:type="dxa"/>
            <w:tcBorders>
              <w:top w:val="nil"/>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jc w:val="center"/>
              <w:rPr>
                <w:rFonts w:ascii="Garamond" w:eastAsia="Times New Roman" w:hAnsi="Garamond"/>
                <w:bCs/>
                <w:color w:val="000000"/>
                <w:sz w:val="24"/>
                <w:szCs w:val="24"/>
                <w:lang w:eastAsia="fi-FI"/>
              </w:rPr>
            </w:pPr>
            <w:r w:rsidRPr="002F6594">
              <w:rPr>
                <w:rFonts w:ascii="Garamond" w:eastAsia="Times New Roman" w:hAnsi="Garamond"/>
                <w:bCs/>
                <w:color w:val="000000"/>
                <w:sz w:val="24"/>
                <w:szCs w:val="24"/>
                <w:lang w:eastAsia="fi-FI"/>
              </w:rPr>
              <w:t> </w:t>
            </w:r>
          </w:p>
        </w:tc>
        <w:tc>
          <w:tcPr>
            <w:tcW w:w="425" w:type="dxa"/>
            <w:vMerge/>
            <w:tcBorders>
              <w:left w:val="nil"/>
              <w:right w:val="single" w:sz="8" w:space="0" w:color="000000"/>
            </w:tcBorders>
            <w:shd w:val="clear" w:color="auto" w:fill="FFFF00"/>
          </w:tcPr>
          <w:p w:rsidR="00F55886" w:rsidRPr="002F6594" w:rsidRDefault="00F55886" w:rsidP="00F44ADF">
            <w:pPr>
              <w:spacing w:after="0" w:line="240" w:lineRule="auto"/>
              <w:jc w:val="center"/>
              <w:rPr>
                <w:rFonts w:ascii="Garamond" w:eastAsia="Times New Roman" w:hAnsi="Garamond"/>
                <w:bCs/>
                <w:color w:val="000000"/>
                <w:sz w:val="24"/>
                <w:szCs w:val="24"/>
                <w:lang w:eastAsia="fi-FI"/>
              </w:rPr>
            </w:pPr>
          </w:p>
        </w:tc>
      </w:tr>
      <w:tr w:rsidR="00F55886" w:rsidRPr="002F6594" w:rsidTr="00F44ADF">
        <w:trPr>
          <w:trHeight w:val="330"/>
        </w:trPr>
        <w:tc>
          <w:tcPr>
            <w:tcW w:w="3119" w:type="dxa"/>
            <w:tcBorders>
              <w:top w:val="nil"/>
              <w:left w:val="single" w:sz="8" w:space="0" w:color="000000"/>
              <w:bottom w:val="single" w:sz="8" w:space="0" w:color="000000"/>
              <w:right w:val="single" w:sz="8" w:space="0" w:color="000000"/>
            </w:tcBorders>
            <w:shd w:val="clear" w:color="auto" w:fill="auto"/>
            <w:hideMark/>
          </w:tcPr>
          <w:p w:rsidR="00F55886" w:rsidRPr="002F6594" w:rsidRDefault="00F44ADF" w:rsidP="00F44ADF">
            <w:pPr>
              <w:spacing w:after="0" w:line="240" w:lineRule="auto"/>
              <w:rPr>
                <w:rFonts w:ascii="Garamond" w:eastAsia="Times New Roman" w:hAnsi="Garamond"/>
                <w:color w:val="000000"/>
                <w:sz w:val="24"/>
                <w:szCs w:val="24"/>
                <w:lang w:eastAsia="fi-FI"/>
              </w:rPr>
            </w:pPr>
            <w:r>
              <w:rPr>
                <w:rFonts w:ascii="Garamond" w:eastAsia="Times New Roman" w:hAnsi="Garamond"/>
                <w:color w:val="000000"/>
                <w:sz w:val="24"/>
                <w:szCs w:val="24"/>
                <w:lang w:eastAsia="fi-FI"/>
              </w:rPr>
              <w:t>A</w:t>
            </w:r>
            <w:r w:rsidR="00F55886" w:rsidRPr="002F6594">
              <w:rPr>
                <w:rFonts w:ascii="Garamond" w:eastAsia="Times New Roman" w:hAnsi="Garamond"/>
                <w:color w:val="000000"/>
                <w:sz w:val="24"/>
                <w:szCs w:val="24"/>
                <w:lang w:eastAsia="fi-FI"/>
              </w:rPr>
              <w:t>rviointikeskustelut</w:t>
            </w:r>
          </w:p>
        </w:tc>
        <w:tc>
          <w:tcPr>
            <w:tcW w:w="3402" w:type="dxa"/>
            <w:tcBorders>
              <w:top w:val="nil"/>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rPr>
                <w:rFonts w:ascii="Garamond" w:eastAsia="Times New Roman" w:hAnsi="Garamond"/>
                <w:color w:val="000000"/>
                <w:sz w:val="24"/>
                <w:szCs w:val="24"/>
                <w:lang w:eastAsia="fi-FI"/>
              </w:rPr>
            </w:pPr>
            <w:r w:rsidRPr="002F6594">
              <w:rPr>
                <w:rFonts w:ascii="Garamond" w:eastAsia="Times New Roman" w:hAnsi="Garamond"/>
                <w:color w:val="000000"/>
                <w:sz w:val="24"/>
                <w:szCs w:val="24"/>
                <w:lang w:eastAsia="fi-FI"/>
              </w:rPr>
              <w:t> </w:t>
            </w:r>
          </w:p>
        </w:tc>
        <w:tc>
          <w:tcPr>
            <w:tcW w:w="2410" w:type="dxa"/>
            <w:tcBorders>
              <w:top w:val="nil"/>
              <w:left w:val="nil"/>
              <w:bottom w:val="single" w:sz="8" w:space="0" w:color="000000"/>
              <w:right w:val="single" w:sz="8" w:space="0" w:color="000000"/>
            </w:tcBorders>
            <w:shd w:val="clear" w:color="auto" w:fill="auto"/>
            <w:hideMark/>
          </w:tcPr>
          <w:p w:rsidR="00F55886" w:rsidRPr="002F6594" w:rsidRDefault="00E273B7" w:rsidP="00F44ADF">
            <w:pPr>
              <w:spacing w:after="0" w:line="240" w:lineRule="auto"/>
              <w:rPr>
                <w:rFonts w:ascii="Garamond" w:eastAsia="Times New Roman" w:hAnsi="Garamond"/>
                <w:color w:val="000000"/>
                <w:sz w:val="24"/>
                <w:szCs w:val="24"/>
                <w:lang w:eastAsia="fi-FI"/>
              </w:rPr>
            </w:pPr>
            <w:r>
              <w:rPr>
                <w:rFonts w:ascii="Garamond" w:eastAsia="Times New Roman" w:hAnsi="Garamond"/>
                <w:color w:val="000000"/>
                <w:sz w:val="24"/>
                <w:szCs w:val="24"/>
                <w:lang w:eastAsia="fi-FI"/>
              </w:rPr>
              <w:t>kevät</w:t>
            </w:r>
          </w:p>
        </w:tc>
        <w:tc>
          <w:tcPr>
            <w:tcW w:w="2126" w:type="dxa"/>
            <w:tcBorders>
              <w:top w:val="nil"/>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rPr>
                <w:rFonts w:ascii="Garamond" w:eastAsia="Times New Roman" w:hAnsi="Garamond"/>
                <w:color w:val="000000"/>
                <w:sz w:val="24"/>
                <w:szCs w:val="24"/>
                <w:lang w:eastAsia="fi-FI"/>
              </w:rPr>
            </w:pPr>
            <w:proofErr w:type="spellStart"/>
            <w:r w:rsidRPr="002F6594">
              <w:rPr>
                <w:rFonts w:ascii="Garamond" w:eastAsia="Times New Roman" w:hAnsi="Garamond"/>
                <w:color w:val="000000"/>
                <w:sz w:val="24"/>
                <w:szCs w:val="24"/>
                <w:lang w:eastAsia="fi-FI"/>
              </w:rPr>
              <w:t>lo</w:t>
            </w:r>
            <w:proofErr w:type="spellEnd"/>
          </w:p>
        </w:tc>
        <w:tc>
          <w:tcPr>
            <w:tcW w:w="2126" w:type="dxa"/>
            <w:tcBorders>
              <w:top w:val="nil"/>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jc w:val="center"/>
              <w:rPr>
                <w:rFonts w:ascii="Garamond" w:eastAsia="Times New Roman" w:hAnsi="Garamond"/>
                <w:bCs/>
                <w:color w:val="000000"/>
                <w:sz w:val="24"/>
                <w:szCs w:val="24"/>
                <w:lang w:eastAsia="fi-FI"/>
              </w:rPr>
            </w:pPr>
            <w:r w:rsidRPr="002F6594">
              <w:rPr>
                <w:rFonts w:ascii="Garamond" w:eastAsia="Times New Roman" w:hAnsi="Garamond"/>
                <w:bCs/>
                <w:color w:val="000000"/>
                <w:sz w:val="24"/>
                <w:szCs w:val="24"/>
                <w:lang w:eastAsia="fi-FI"/>
              </w:rPr>
              <w:t> </w:t>
            </w:r>
          </w:p>
        </w:tc>
        <w:tc>
          <w:tcPr>
            <w:tcW w:w="425" w:type="dxa"/>
            <w:vMerge/>
            <w:tcBorders>
              <w:left w:val="nil"/>
              <w:bottom w:val="single" w:sz="8" w:space="0" w:color="000000"/>
              <w:right w:val="single" w:sz="8" w:space="0" w:color="000000"/>
            </w:tcBorders>
            <w:shd w:val="clear" w:color="auto" w:fill="FFFF00"/>
          </w:tcPr>
          <w:p w:rsidR="00F55886" w:rsidRPr="002F6594" w:rsidRDefault="00F55886" w:rsidP="00F44ADF">
            <w:pPr>
              <w:spacing w:after="0" w:line="240" w:lineRule="auto"/>
              <w:jc w:val="center"/>
              <w:rPr>
                <w:rFonts w:ascii="Garamond" w:eastAsia="Times New Roman" w:hAnsi="Garamond"/>
                <w:bCs/>
                <w:color w:val="000000"/>
                <w:sz w:val="24"/>
                <w:szCs w:val="24"/>
                <w:lang w:eastAsia="fi-FI"/>
              </w:rPr>
            </w:pPr>
          </w:p>
        </w:tc>
      </w:tr>
    </w:tbl>
    <w:p w:rsidR="00F55886" w:rsidRPr="002F6594" w:rsidRDefault="00F55886" w:rsidP="00F55886">
      <w:pPr>
        <w:rPr>
          <w:rFonts w:ascii="Garamond" w:hAnsi="Garamond"/>
          <w:color w:val="000000"/>
        </w:rPr>
      </w:pPr>
    </w:p>
    <w:tbl>
      <w:tblPr>
        <w:tblW w:w="13623" w:type="dxa"/>
        <w:tblInd w:w="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70" w:type="dxa"/>
          <w:right w:w="70" w:type="dxa"/>
        </w:tblCellMar>
        <w:tblLook w:val="04A0" w:firstRow="1" w:lastRow="0" w:firstColumn="1" w:lastColumn="0" w:noHBand="0" w:noVBand="1"/>
      </w:tblPr>
      <w:tblGrid>
        <w:gridCol w:w="3134"/>
        <w:gridCol w:w="3402"/>
        <w:gridCol w:w="2372"/>
        <w:gridCol w:w="38"/>
        <w:gridCol w:w="2126"/>
        <w:gridCol w:w="1914"/>
        <w:gridCol w:w="637"/>
      </w:tblGrid>
      <w:tr w:rsidR="00F55886" w:rsidRPr="002F6594" w:rsidTr="00E273B7">
        <w:trPr>
          <w:trHeight w:val="600"/>
        </w:trPr>
        <w:tc>
          <w:tcPr>
            <w:tcW w:w="3134" w:type="dxa"/>
            <w:tcBorders>
              <w:top w:val="nil"/>
              <w:left w:val="nil"/>
              <w:right w:val="nil"/>
            </w:tcBorders>
            <w:shd w:val="clear" w:color="auto" w:fill="auto"/>
            <w:noWrap/>
            <w:vAlign w:val="bottom"/>
            <w:hideMark/>
          </w:tcPr>
          <w:p w:rsidR="00F55886" w:rsidRPr="002F6594" w:rsidRDefault="00F93B09" w:rsidP="00F44ADF">
            <w:pPr>
              <w:pStyle w:val="Otsikko1"/>
              <w:rPr>
                <w:rFonts w:ascii="Garamond" w:hAnsi="Garamond"/>
                <w:b w:val="0"/>
                <w:color w:val="000000"/>
                <w:lang w:eastAsia="fi-FI"/>
              </w:rPr>
            </w:pPr>
            <w:bookmarkStart w:id="9" w:name="_Toc256062943"/>
            <w:r>
              <w:rPr>
                <w:rFonts w:ascii="Garamond" w:hAnsi="Garamond"/>
                <w:b w:val="0"/>
                <w:color w:val="000000"/>
                <w:lang w:eastAsia="fi-FI"/>
              </w:rPr>
              <w:t>6</w:t>
            </w:r>
            <w:r w:rsidR="00F55886" w:rsidRPr="002F6594">
              <w:rPr>
                <w:rFonts w:ascii="Garamond" w:hAnsi="Garamond"/>
                <w:b w:val="0"/>
                <w:color w:val="000000"/>
                <w:lang w:eastAsia="fi-FI"/>
              </w:rPr>
              <w:t>. luokka</w:t>
            </w:r>
            <w:bookmarkEnd w:id="9"/>
          </w:p>
        </w:tc>
        <w:tc>
          <w:tcPr>
            <w:tcW w:w="3402" w:type="dxa"/>
            <w:tcBorders>
              <w:top w:val="nil"/>
              <w:left w:val="nil"/>
              <w:right w:val="nil"/>
            </w:tcBorders>
            <w:shd w:val="clear" w:color="auto" w:fill="auto"/>
            <w:noWrap/>
            <w:vAlign w:val="bottom"/>
            <w:hideMark/>
          </w:tcPr>
          <w:p w:rsidR="00F55886" w:rsidRPr="002F6594" w:rsidRDefault="00F55886" w:rsidP="00F44ADF">
            <w:pPr>
              <w:pStyle w:val="Otsikko1"/>
              <w:rPr>
                <w:rFonts w:ascii="Garamond" w:hAnsi="Garamond"/>
                <w:b w:val="0"/>
                <w:color w:val="000000"/>
                <w:lang w:eastAsia="fi-FI"/>
              </w:rPr>
            </w:pPr>
          </w:p>
        </w:tc>
        <w:tc>
          <w:tcPr>
            <w:tcW w:w="2410" w:type="dxa"/>
            <w:gridSpan w:val="2"/>
            <w:tcBorders>
              <w:top w:val="nil"/>
              <w:left w:val="nil"/>
              <w:right w:val="nil"/>
            </w:tcBorders>
            <w:shd w:val="clear" w:color="auto" w:fill="auto"/>
            <w:noWrap/>
            <w:vAlign w:val="bottom"/>
            <w:hideMark/>
          </w:tcPr>
          <w:p w:rsidR="00F55886" w:rsidRPr="002F6594" w:rsidRDefault="00F55886" w:rsidP="00F44ADF">
            <w:pPr>
              <w:pStyle w:val="Otsikko1"/>
              <w:rPr>
                <w:rFonts w:ascii="Garamond" w:hAnsi="Garamond"/>
                <w:b w:val="0"/>
                <w:color w:val="000000"/>
                <w:lang w:eastAsia="fi-FI"/>
              </w:rPr>
            </w:pPr>
          </w:p>
        </w:tc>
        <w:tc>
          <w:tcPr>
            <w:tcW w:w="2126" w:type="dxa"/>
            <w:tcBorders>
              <w:top w:val="nil"/>
              <w:left w:val="nil"/>
              <w:right w:val="nil"/>
            </w:tcBorders>
            <w:shd w:val="clear" w:color="auto" w:fill="auto"/>
            <w:noWrap/>
            <w:vAlign w:val="bottom"/>
            <w:hideMark/>
          </w:tcPr>
          <w:p w:rsidR="00F55886" w:rsidRPr="002F6594" w:rsidRDefault="00F55886" w:rsidP="00F44ADF">
            <w:pPr>
              <w:pStyle w:val="Otsikko1"/>
              <w:rPr>
                <w:rFonts w:ascii="Garamond" w:hAnsi="Garamond"/>
                <w:b w:val="0"/>
                <w:color w:val="000000"/>
                <w:lang w:eastAsia="fi-FI"/>
              </w:rPr>
            </w:pPr>
          </w:p>
        </w:tc>
        <w:tc>
          <w:tcPr>
            <w:tcW w:w="1914" w:type="dxa"/>
            <w:tcBorders>
              <w:top w:val="nil"/>
              <w:left w:val="nil"/>
              <w:right w:val="nil"/>
            </w:tcBorders>
            <w:shd w:val="clear" w:color="auto" w:fill="auto"/>
            <w:noWrap/>
            <w:vAlign w:val="bottom"/>
            <w:hideMark/>
          </w:tcPr>
          <w:p w:rsidR="00F55886" w:rsidRPr="002F6594" w:rsidRDefault="00F55886" w:rsidP="00F44ADF">
            <w:pPr>
              <w:pStyle w:val="Otsikko1"/>
              <w:rPr>
                <w:rFonts w:ascii="Garamond" w:hAnsi="Garamond"/>
                <w:b w:val="0"/>
                <w:color w:val="000000"/>
                <w:lang w:eastAsia="fi-FI"/>
              </w:rPr>
            </w:pPr>
          </w:p>
        </w:tc>
        <w:tc>
          <w:tcPr>
            <w:tcW w:w="637" w:type="dxa"/>
            <w:tcBorders>
              <w:top w:val="nil"/>
              <w:left w:val="nil"/>
              <w:bottom w:val="single" w:sz="8" w:space="0" w:color="000000"/>
              <w:right w:val="nil"/>
            </w:tcBorders>
          </w:tcPr>
          <w:p w:rsidR="00F55886" w:rsidRPr="002F6594" w:rsidRDefault="00F55886" w:rsidP="00F44ADF">
            <w:pPr>
              <w:pStyle w:val="Otsikko1"/>
              <w:rPr>
                <w:rFonts w:ascii="Garamond" w:hAnsi="Garamond"/>
                <w:b w:val="0"/>
                <w:color w:val="000000"/>
                <w:lang w:eastAsia="fi-FI"/>
              </w:rPr>
            </w:pPr>
          </w:p>
        </w:tc>
      </w:tr>
      <w:tr w:rsidR="00F55886" w:rsidRPr="002F6594" w:rsidTr="00E273B7">
        <w:trPr>
          <w:trHeight w:val="330"/>
        </w:trPr>
        <w:tc>
          <w:tcPr>
            <w:tcW w:w="3134" w:type="dxa"/>
            <w:shd w:val="clear" w:color="000000" w:fill="C0504D"/>
            <w:hideMark/>
          </w:tcPr>
          <w:p w:rsidR="00F55886" w:rsidRPr="002F6594" w:rsidRDefault="00F55886" w:rsidP="00F44ADF">
            <w:pPr>
              <w:spacing w:after="0" w:line="240" w:lineRule="auto"/>
              <w:jc w:val="center"/>
              <w:rPr>
                <w:rFonts w:ascii="Garamond" w:eastAsia="Times New Roman" w:hAnsi="Garamond"/>
                <w:bCs/>
                <w:color w:val="000000"/>
                <w:sz w:val="24"/>
                <w:szCs w:val="24"/>
                <w:lang w:eastAsia="fi-FI"/>
              </w:rPr>
            </w:pPr>
            <w:r w:rsidRPr="002F6594">
              <w:rPr>
                <w:rFonts w:ascii="Garamond" w:eastAsia="Times New Roman" w:hAnsi="Garamond"/>
                <w:bCs/>
                <w:color w:val="000000"/>
                <w:sz w:val="24"/>
                <w:szCs w:val="24"/>
                <w:lang w:eastAsia="fi-FI"/>
              </w:rPr>
              <w:t>mitä</w:t>
            </w:r>
          </w:p>
        </w:tc>
        <w:tc>
          <w:tcPr>
            <w:tcW w:w="3402" w:type="dxa"/>
            <w:shd w:val="clear" w:color="000000" w:fill="C0504D"/>
            <w:hideMark/>
          </w:tcPr>
          <w:p w:rsidR="00F55886" w:rsidRPr="002F6594" w:rsidRDefault="00F55886" w:rsidP="00F44ADF">
            <w:pPr>
              <w:spacing w:after="0" w:line="240" w:lineRule="auto"/>
              <w:jc w:val="center"/>
              <w:rPr>
                <w:rFonts w:ascii="Garamond" w:eastAsia="Times New Roman" w:hAnsi="Garamond"/>
                <w:bCs/>
                <w:color w:val="000000"/>
                <w:sz w:val="24"/>
                <w:szCs w:val="24"/>
                <w:lang w:eastAsia="fi-FI"/>
              </w:rPr>
            </w:pPr>
            <w:r w:rsidRPr="002F6594">
              <w:rPr>
                <w:rFonts w:ascii="Garamond" w:eastAsia="Times New Roman" w:hAnsi="Garamond"/>
                <w:bCs/>
                <w:color w:val="000000"/>
                <w:sz w:val="24"/>
                <w:szCs w:val="24"/>
                <w:lang w:eastAsia="fi-FI"/>
              </w:rPr>
              <w:t>miten</w:t>
            </w:r>
          </w:p>
        </w:tc>
        <w:tc>
          <w:tcPr>
            <w:tcW w:w="2410" w:type="dxa"/>
            <w:gridSpan w:val="2"/>
            <w:shd w:val="clear" w:color="000000" w:fill="C0504D"/>
            <w:hideMark/>
          </w:tcPr>
          <w:p w:rsidR="00F55886" w:rsidRPr="002F6594" w:rsidRDefault="00F55886" w:rsidP="00F44ADF">
            <w:pPr>
              <w:spacing w:after="0" w:line="240" w:lineRule="auto"/>
              <w:jc w:val="center"/>
              <w:rPr>
                <w:rFonts w:ascii="Garamond" w:eastAsia="Times New Roman" w:hAnsi="Garamond"/>
                <w:bCs/>
                <w:color w:val="000000"/>
                <w:sz w:val="24"/>
                <w:szCs w:val="24"/>
                <w:lang w:eastAsia="fi-FI"/>
              </w:rPr>
            </w:pPr>
            <w:r w:rsidRPr="002F6594">
              <w:rPr>
                <w:rFonts w:ascii="Garamond" w:eastAsia="Times New Roman" w:hAnsi="Garamond"/>
                <w:bCs/>
                <w:color w:val="000000"/>
                <w:sz w:val="24"/>
                <w:szCs w:val="24"/>
                <w:lang w:eastAsia="fi-FI"/>
              </w:rPr>
              <w:t>milloin</w:t>
            </w:r>
          </w:p>
        </w:tc>
        <w:tc>
          <w:tcPr>
            <w:tcW w:w="2126" w:type="dxa"/>
            <w:shd w:val="clear" w:color="000000" w:fill="C0504D"/>
            <w:hideMark/>
          </w:tcPr>
          <w:p w:rsidR="00F55886" w:rsidRPr="002F6594" w:rsidRDefault="00F55886" w:rsidP="00F44ADF">
            <w:pPr>
              <w:spacing w:after="0" w:line="240" w:lineRule="auto"/>
              <w:jc w:val="center"/>
              <w:rPr>
                <w:rFonts w:ascii="Garamond" w:eastAsia="Times New Roman" w:hAnsi="Garamond"/>
                <w:bCs/>
                <w:color w:val="000000"/>
                <w:sz w:val="24"/>
                <w:szCs w:val="24"/>
                <w:lang w:eastAsia="fi-FI"/>
              </w:rPr>
            </w:pPr>
            <w:r w:rsidRPr="002F6594">
              <w:rPr>
                <w:rFonts w:ascii="Garamond" w:eastAsia="Times New Roman" w:hAnsi="Garamond"/>
                <w:bCs/>
                <w:color w:val="000000"/>
                <w:sz w:val="24"/>
                <w:szCs w:val="24"/>
                <w:lang w:eastAsia="fi-FI"/>
              </w:rPr>
              <w:t>kuka vastuussa</w:t>
            </w:r>
          </w:p>
        </w:tc>
        <w:tc>
          <w:tcPr>
            <w:tcW w:w="1914" w:type="dxa"/>
            <w:shd w:val="clear" w:color="000000" w:fill="C0504D"/>
            <w:hideMark/>
          </w:tcPr>
          <w:p w:rsidR="00F55886" w:rsidRPr="002F6594" w:rsidRDefault="00F55886" w:rsidP="00F44ADF">
            <w:pPr>
              <w:spacing w:after="0" w:line="240" w:lineRule="auto"/>
              <w:jc w:val="center"/>
              <w:rPr>
                <w:rFonts w:ascii="Garamond" w:eastAsia="Times New Roman" w:hAnsi="Garamond"/>
                <w:bCs/>
                <w:color w:val="000000"/>
                <w:sz w:val="24"/>
                <w:szCs w:val="24"/>
                <w:lang w:eastAsia="fi-FI"/>
              </w:rPr>
            </w:pPr>
            <w:r w:rsidRPr="002F6594">
              <w:rPr>
                <w:rFonts w:ascii="Garamond" w:eastAsia="Times New Roman" w:hAnsi="Garamond"/>
                <w:bCs/>
                <w:color w:val="000000"/>
                <w:sz w:val="24"/>
                <w:szCs w:val="24"/>
                <w:lang w:eastAsia="fi-FI"/>
              </w:rPr>
              <w:t>lisämateriaali</w:t>
            </w:r>
          </w:p>
        </w:tc>
        <w:tc>
          <w:tcPr>
            <w:tcW w:w="637" w:type="dxa"/>
            <w:vMerge w:val="restart"/>
            <w:shd w:val="clear" w:color="000000" w:fill="C0504D"/>
            <w:textDirection w:val="tbRl"/>
          </w:tcPr>
          <w:p w:rsidR="00F55886" w:rsidRPr="002F6594" w:rsidRDefault="00F55886" w:rsidP="00F44ADF">
            <w:pPr>
              <w:spacing w:after="0" w:line="240" w:lineRule="auto"/>
              <w:ind w:left="113" w:right="113"/>
              <w:jc w:val="center"/>
              <w:rPr>
                <w:rFonts w:ascii="Garamond" w:eastAsia="Times New Roman" w:hAnsi="Garamond"/>
                <w:bCs/>
                <w:color w:val="000000"/>
                <w:sz w:val="24"/>
                <w:szCs w:val="24"/>
                <w:lang w:eastAsia="fi-FI"/>
              </w:rPr>
            </w:pPr>
            <w:r w:rsidRPr="002F6594">
              <w:rPr>
                <w:rFonts w:ascii="Garamond" w:eastAsia="Times New Roman" w:hAnsi="Garamond"/>
                <w:bCs/>
                <w:color w:val="000000"/>
                <w:sz w:val="24"/>
                <w:szCs w:val="24"/>
                <w:lang w:eastAsia="fi-FI"/>
              </w:rPr>
              <w:t>6. luokka</w:t>
            </w:r>
          </w:p>
          <w:p w:rsidR="00F55886" w:rsidRPr="002F6594" w:rsidRDefault="00F55886" w:rsidP="00F44ADF">
            <w:pPr>
              <w:ind w:left="113" w:right="113"/>
              <w:jc w:val="center"/>
              <w:rPr>
                <w:rFonts w:ascii="Garamond" w:eastAsia="Times New Roman" w:hAnsi="Garamond"/>
                <w:bCs/>
                <w:color w:val="000000"/>
                <w:sz w:val="24"/>
                <w:szCs w:val="24"/>
                <w:lang w:eastAsia="fi-FI"/>
              </w:rPr>
            </w:pPr>
            <w:r w:rsidRPr="002F6594">
              <w:rPr>
                <w:rFonts w:ascii="Garamond" w:eastAsia="Times New Roman" w:hAnsi="Garamond"/>
                <w:bCs/>
                <w:color w:val="000000"/>
                <w:sz w:val="24"/>
                <w:szCs w:val="24"/>
                <w:lang w:eastAsia="fi-FI"/>
              </w:rPr>
              <w:t>6. luokka</w:t>
            </w:r>
          </w:p>
        </w:tc>
      </w:tr>
      <w:tr w:rsidR="00F55886" w:rsidRPr="002F6594" w:rsidTr="00E273B7">
        <w:trPr>
          <w:trHeight w:val="2250"/>
        </w:trPr>
        <w:tc>
          <w:tcPr>
            <w:tcW w:w="3134" w:type="dxa"/>
            <w:shd w:val="clear" w:color="auto" w:fill="auto"/>
            <w:hideMark/>
          </w:tcPr>
          <w:p w:rsidR="00F55886" w:rsidRPr="002F6594" w:rsidRDefault="00F44ADF" w:rsidP="00F44ADF">
            <w:pPr>
              <w:spacing w:after="0" w:line="240" w:lineRule="auto"/>
              <w:rPr>
                <w:rFonts w:ascii="Garamond" w:eastAsia="Times New Roman" w:hAnsi="Garamond"/>
                <w:color w:val="000000"/>
                <w:sz w:val="24"/>
                <w:szCs w:val="24"/>
                <w:lang w:eastAsia="fi-FI"/>
              </w:rPr>
            </w:pPr>
            <w:r>
              <w:rPr>
                <w:rFonts w:ascii="Garamond" w:eastAsia="Times New Roman" w:hAnsi="Garamond"/>
                <w:color w:val="000000"/>
                <w:sz w:val="24"/>
                <w:szCs w:val="24"/>
                <w:lang w:eastAsia="fi-FI"/>
              </w:rPr>
              <w:t>R</w:t>
            </w:r>
            <w:r w:rsidR="00F55886" w:rsidRPr="002F6594">
              <w:rPr>
                <w:rFonts w:ascii="Garamond" w:eastAsia="Times New Roman" w:hAnsi="Garamond"/>
                <w:color w:val="000000"/>
                <w:sz w:val="24"/>
                <w:szCs w:val="24"/>
                <w:lang w:eastAsia="fi-FI"/>
              </w:rPr>
              <w:t>yhmäytyminen, itsetuntemuksen lisääminen, turvallisen oppimisympäristön luominen, opiskelutaitojen tukeminen</w:t>
            </w:r>
          </w:p>
        </w:tc>
        <w:tc>
          <w:tcPr>
            <w:tcW w:w="3402" w:type="dxa"/>
            <w:shd w:val="clear" w:color="auto" w:fill="auto"/>
            <w:hideMark/>
          </w:tcPr>
          <w:p w:rsidR="00F55886" w:rsidRPr="002F6594" w:rsidRDefault="00F55886" w:rsidP="00E273B7">
            <w:pPr>
              <w:spacing w:after="0" w:line="240" w:lineRule="auto"/>
              <w:rPr>
                <w:rFonts w:ascii="Garamond" w:eastAsia="Times New Roman" w:hAnsi="Garamond"/>
                <w:color w:val="000000"/>
                <w:sz w:val="24"/>
                <w:szCs w:val="24"/>
                <w:lang w:eastAsia="fi-FI"/>
              </w:rPr>
            </w:pPr>
            <w:r w:rsidRPr="002F6594">
              <w:rPr>
                <w:rFonts w:ascii="Garamond" w:eastAsia="Times New Roman" w:hAnsi="Garamond"/>
                <w:color w:val="000000"/>
                <w:sz w:val="24"/>
                <w:szCs w:val="24"/>
                <w:lang w:eastAsia="fi-FI"/>
              </w:rPr>
              <w:t>päivittäisessä koulutyössä</w:t>
            </w:r>
            <w:r w:rsidRPr="002F6594">
              <w:rPr>
                <w:rFonts w:ascii="Garamond" w:eastAsia="Times New Roman" w:hAnsi="Garamond"/>
                <w:color w:val="000000"/>
                <w:sz w:val="24"/>
                <w:szCs w:val="24"/>
                <w:lang w:eastAsia="fi-FI"/>
              </w:rPr>
              <w:br/>
            </w:r>
            <w:r w:rsidRPr="002F6594">
              <w:rPr>
                <w:rFonts w:ascii="Garamond" w:eastAsia="Times New Roman" w:hAnsi="Garamond"/>
                <w:color w:val="000000"/>
                <w:sz w:val="24"/>
                <w:szCs w:val="24"/>
                <w:lang w:eastAsia="fi-FI"/>
              </w:rPr>
              <w:br/>
              <w:t xml:space="preserve">esim. </w:t>
            </w:r>
            <w:proofErr w:type="spellStart"/>
            <w:r w:rsidRPr="002F6594">
              <w:rPr>
                <w:rFonts w:ascii="Garamond" w:eastAsia="Times New Roman" w:hAnsi="Garamond"/>
                <w:color w:val="000000"/>
                <w:sz w:val="24"/>
                <w:szCs w:val="24"/>
                <w:lang w:eastAsia="fi-FI"/>
              </w:rPr>
              <w:t>KiVa</w:t>
            </w:r>
            <w:proofErr w:type="spellEnd"/>
            <w:r w:rsidRPr="002F6594">
              <w:rPr>
                <w:rFonts w:ascii="Garamond" w:eastAsia="Times New Roman" w:hAnsi="Garamond"/>
                <w:color w:val="000000"/>
                <w:sz w:val="24"/>
                <w:szCs w:val="24"/>
                <w:lang w:eastAsia="fi-FI"/>
              </w:rPr>
              <w:t>-tunnit, leikit yms. jatkuva palaute, myös positiivinen!</w:t>
            </w:r>
          </w:p>
        </w:tc>
        <w:tc>
          <w:tcPr>
            <w:tcW w:w="2410" w:type="dxa"/>
            <w:gridSpan w:val="2"/>
            <w:shd w:val="clear" w:color="auto" w:fill="auto"/>
            <w:hideMark/>
          </w:tcPr>
          <w:p w:rsidR="00F55886" w:rsidRPr="002F6594" w:rsidRDefault="00F55886" w:rsidP="00F44ADF">
            <w:pPr>
              <w:spacing w:after="0" w:line="240" w:lineRule="auto"/>
              <w:rPr>
                <w:rFonts w:ascii="Garamond" w:eastAsia="Times New Roman" w:hAnsi="Garamond"/>
                <w:color w:val="000000"/>
                <w:sz w:val="24"/>
                <w:szCs w:val="24"/>
                <w:lang w:eastAsia="fi-FI"/>
              </w:rPr>
            </w:pPr>
            <w:r w:rsidRPr="002F6594">
              <w:rPr>
                <w:rFonts w:ascii="Garamond" w:eastAsia="Times New Roman" w:hAnsi="Garamond"/>
                <w:color w:val="000000"/>
                <w:sz w:val="24"/>
                <w:szCs w:val="24"/>
                <w:lang w:eastAsia="fi-FI"/>
              </w:rPr>
              <w:t>koko lukuvuoden ajan</w:t>
            </w:r>
          </w:p>
        </w:tc>
        <w:tc>
          <w:tcPr>
            <w:tcW w:w="2126" w:type="dxa"/>
            <w:shd w:val="clear" w:color="auto" w:fill="auto"/>
            <w:hideMark/>
          </w:tcPr>
          <w:p w:rsidR="00F55886" w:rsidRPr="002F6594" w:rsidRDefault="00F55886" w:rsidP="00F44ADF">
            <w:pPr>
              <w:spacing w:after="0" w:line="240" w:lineRule="auto"/>
              <w:rPr>
                <w:rFonts w:ascii="Garamond" w:eastAsia="Times New Roman" w:hAnsi="Garamond"/>
                <w:color w:val="000000"/>
                <w:sz w:val="24"/>
                <w:szCs w:val="24"/>
                <w:lang w:eastAsia="fi-FI"/>
              </w:rPr>
            </w:pPr>
            <w:proofErr w:type="spellStart"/>
            <w:r w:rsidRPr="002F6594">
              <w:rPr>
                <w:rFonts w:ascii="Garamond" w:eastAsia="Times New Roman" w:hAnsi="Garamond"/>
                <w:color w:val="000000"/>
                <w:sz w:val="24"/>
                <w:szCs w:val="24"/>
                <w:lang w:eastAsia="fi-FI"/>
              </w:rPr>
              <w:t>lo</w:t>
            </w:r>
            <w:proofErr w:type="spellEnd"/>
            <w:r w:rsidRPr="002F6594">
              <w:rPr>
                <w:rFonts w:ascii="Garamond" w:eastAsia="Times New Roman" w:hAnsi="Garamond"/>
                <w:color w:val="000000"/>
                <w:sz w:val="24"/>
                <w:szCs w:val="24"/>
                <w:lang w:eastAsia="fi-FI"/>
              </w:rPr>
              <w:t xml:space="preserve">, aineenopettajat, </w:t>
            </w:r>
            <w:proofErr w:type="spellStart"/>
            <w:r w:rsidRPr="002F6594">
              <w:rPr>
                <w:rFonts w:ascii="Garamond" w:eastAsia="Times New Roman" w:hAnsi="Garamond"/>
                <w:color w:val="000000"/>
                <w:sz w:val="24"/>
                <w:szCs w:val="24"/>
                <w:lang w:eastAsia="fi-FI"/>
              </w:rPr>
              <w:t>eo</w:t>
            </w:r>
            <w:proofErr w:type="spellEnd"/>
            <w:r w:rsidRPr="002F6594">
              <w:rPr>
                <w:rFonts w:ascii="Garamond" w:eastAsia="Times New Roman" w:hAnsi="Garamond"/>
                <w:color w:val="000000"/>
                <w:sz w:val="24"/>
                <w:szCs w:val="24"/>
                <w:lang w:eastAsia="fi-FI"/>
              </w:rPr>
              <w:t xml:space="preserve"> tukena</w:t>
            </w:r>
          </w:p>
        </w:tc>
        <w:tc>
          <w:tcPr>
            <w:tcW w:w="1914" w:type="dxa"/>
            <w:shd w:val="clear" w:color="auto" w:fill="auto"/>
            <w:hideMark/>
          </w:tcPr>
          <w:p w:rsidR="00F55886" w:rsidRPr="002F6594" w:rsidRDefault="00F55886" w:rsidP="00F44ADF">
            <w:pPr>
              <w:spacing w:after="0" w:line="240" w:lineRule="auto"/>
              <w:jc w:val="center"/>
              <w:rPr>
                <w:rFonts w:ascii="Garamond" w:eastAsia="Times New Roman" w:hAnsi="Garamond"/>
                <w:bCs/>
                <w:color w:val="000000"/>
                <w:sz w:val="24"/>
                <w:szCs w:val="24"/>
                <w:lang w:eastAsia="fi-FI"/>
              </w:rPr>
            </w:pPr>
          </w:p>
        </w:tc>
        <w:tc>
          <w:tcPr>
            <w:tcW w:w="637" w:type="dxa"/>
            <w:vMerge/>
            <w:tcBorders>
              <w:top w:val="nil"/>
            </w:tcBorders>
          </w:tcPr>
          <w:p w:rsidR="00F55886" w:rsidRPr="002F6594" w:rsidRDefault="00F55886" w:rsidP="00F44ADF">
            <w:pPr>
              <w:ind w:left="113" w:right="113"/>
              <w:jc w:val="center"/>
              <w:rPr>
                <w:rFonts w:ascii="Garamond" w:eastAsia="Times New Roman" w:hAnsi="Garamond"/>
                <w:bCs/>
                <w:color w:val="000000"/>
                <w:sz w:val="24"/>
                <w:szCs w:val="24"/>
                <w:lang w:eastAsia="fi-FI"/>
              </w:rPr>
            </w:pPr>
          </w:p>
        </w:tc>
      </w:tr>
      <w:tr w:rsidR="0022355C" w:rsidRPr="002F6594" w:rsidTr="00E273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90"/>
        </w:trPr>
        <w:tc>
          <w:tcPr>
            <w:tcW w:w="3134" w:type="dxa"/>
            <w:tcBorders>
              <w:top w:val="single" w:sz="8" w:space="0" w:color="000000"/>
              <w:left w:val="single" w:sz="8" w:space="0" w:color="000000"/>
              <w:bottom w:val="single" w:sz="8" w:space="0" w:color="000000"/>
              <w:right w:val="single" w:sz="8" w:space="0" w:color="000000"/>
            </w:tcBorders>
            <w:shd w:val="clear" w:color="auto" w:fill="auto"/>
          </w:tcPr>
          <w:p w:rsidR="0022355C" w:rsidRPr="002F6594" w:rsidRDefault="0022355C" w:rsidP="00E273B7">
            <w:pPr>
              <w:spacing w:after="0" w:line="240" w:lineRule="auto"/>
              <w:rPr>
                <w:rFonts w:ascii="Garamond" w:eastAsia="Times New Roman" w:hAnsi="Garamond"/>
                <w:color w:val="000000"/>
                <w:sz w:val="24"/>
                <w:szCs w:val="24"/>
                <w:lang w:eastAsia="fi-FI"/>
              </w:rPr>
            </w:pPr>
            <w:r>
              <w:rPr>
                <w:rFonts w:ascii="Garamond" w:eastAsia="Times New Roman" w:hAnsi="Garamond"/>
                <w:color w:val="000000"/>
                <w:sz w:val="24"/>
                <w:szCs w:val="24"/>
                <w:lang w:eastAsia="fi-FI"/>
              </w:rPr>
              <w:t>Vanhempainilta</w:t>
            </w:r>
          </w:p>
        </w:tc>
        <w:tc>
          <w:tcPr>
            <w:tcW w:w="3402" w:type="dxa"/>
            <w:tcBorders>
              <w:top w:val="single" w:sz="8" w:space="0" w:color="000000"/>
              <w:left w:val="nil"/>
              <w:bottom w:val="single" w:sz="8" w:space="0" w:color="000000"/>
              <w:right w:val="single" w:sz="8" w:space="0" w:color="000000"/>
            </w:tcBorders>
            <w:shd w:val="clear" w:color="auto" w:fill="auto"/>
          </w:tcPr>
          <w:p w:rsidR="0022355C" w:rsidRPr="002F6594" w:rsidRDefault="0022355C" w:rsidP="00F44ADF">
            <w:pPr>
              <w:spacing w:after="0" w:line="240" w:lineRule="auto"/>
              <w:rPr>
                <w:rFonts w:ascii="Garamond" w:eastAsia="Times New Roman" w:hAnsi="Garamond"/>
                <w:color w:val="000000"/>
                <w:sz w:val="24"/>
                <w:szCs w:val="24"/>
                <w:lang w:eastAsia="fi-FI"/>
              </w:rPr>
            </w:pPr>
            <w:r>
              <w:rPr>
                <w:rFonts w:ascii="Garamond" w:eastAsia="Times New Roman" w:hAnsi="Garamond"/>
                <w:color w:val="000000"/>
                <w:sz w:val="24"/>
                <w:szCs w:val="24"/>
                <w:lang w:eastAsia="fi-FI"/>
              </w:rPr>
              <w:t>ajankohtaisia asioita</w:t>
            </w:r>
          </w:p>
        </w:tc>
        <w:tc>
          <w:tcPr>
            <w:tcW w:w="2410" w:type="dxa"/>
            <w:gridSpan w:val="2"/>
            <w:tcBorders>
              <w:top w:val="single" w:sz="8" w:space="0" w:color="000000"/>
              <w:left w:val="nil"/>
              <w:bottom w:val="single" w:sz="8" w:space="0" w:color="000000"/>
              <w:right w:val="single" w:sz="8" w:space="0" w:color="000000"/>
            </w:tcBorders>
            <w:shd w:val="clear" w:color="auto" w:fill="auto"/>
          </w:tcPr>
          <w:p w:rsidR="0022355C" w:rsidRPr="002F6594" w:rsidRDefault="0022355C" w:rsidP="00F44ADF">
            <w:pPr>
              <w:spacing w:after="0" w:line="240" w:lineRule="auto"/>
              <w:rPr>
                <w:rFonts w:ascii="Garamond" w:eastAsia="Times New Roman" w:hAnsi="Garamond"/>
                <w:color w:val="000000"/>
                <w:sz w:val="24"/>
                <w:szCs w:val="24"/>
                <w:lang w:eastAsia="fi-FI"/>
              </w:rPr>
            </w:pPr>
            <w:r>
              <w:rPr>
                <w:rFonts w:ascii="Garamond" w:eastAsia="Times New Roman" w:hAnsi="Garamond"/>
                <w:color w:val="000000"/>
                <w:sz w:val="24"/>
                <w:szCs w:val="24"/>
                <w:lang w:eastAsia="fi-FI"/>
              </w:rPr>
              <w:t>syksyllä</w:t>
            </w:r>
          </w:p>
        </w:tc>
        <w:tc>
          <w:tcPr>
            <w:tcW w:w="2126" w:type="dxa"/>
            <w:tcBorders>
              <w:top w:val="single" w:sz="8" w:space="0" w:color="000000"/>
              <w:left w:val="nil"/>
              <w:bottom w:val="single" w:sz="8" w:space="0" w:color="000000"/>
              <w:right w:val="single" w:sz="8" w:space="0" w:color="000000"/>
            </w:tcBorders>
            <w:shd w:val="clear" w:color="auto" w:fill="auto"/>
          </w:tcPr>
          <w:p w:rsidR="0022355C" w:rsidRPr="002F6594" w:rsidRDefault="0022355C" w:rsidP="00F44ADF">
            <w:pPr>
              <w:spacing w:after="0" w:line="240" w:lineRule="auto"/>
              <w:rPr>
                <w:rFonts w:ascii="Garamond" w:eastAsia="Times New Roman" w:hAnsi="Garamond"/>
                <w:color w:val="000000"/>
                <w:sz w:val="24"/>
                <w:szCs w:val="24"/>
                <w:lang w:eastAsia="fi-FI"/>
              </w:rPr>
            </w:pPr>
            <w:proofErr w:type="spellStart"/>
            <w:r>
              <w:rPr>
                <w:rFonts w:ascii="Garamond" w:eastAsia="Times New Roman" w:hAnsi="Garamond"/>
                <w:color w:val="000000"/>
                <w:sz w:val="24"/>
                <w:szCs w:val="24"/>
                <w:lang w:eastAsia="fi-FI"/>
              </w:rPr>
              <w:t>lo</w:t>
            </w:r>
            <w:proofErr w:type="spellEnd"/>
            <w:r>
              <w:rPr>
                <w:rFonts w:ascii="Garamond" w:eastAsia="Times New Roman" w:hAnsi="Garamond"/>
                <w:color w:val="000000"/>
                <w:sz w:val="24"/>
                <w:szCs w:val="24"/>
                <w:lang w:eastAsia="fi-FI"/>
              </w:rPr>
              <w:t>, rehtori</w:t>
            </w:r>
          </w:p>
        </w:tc>
        <w:tc>
          <w:tcPr>
            <w:tcW w:w="1914" w:type="dxa"/>
            <w:tcBorders>
              <w:top w:val="single" w:sz="8" w:space="0" w:color="000000"/>
              <w:left w:val="nil"/>
              <w:bottom w:val="single" w:sz="8" w:space="0" w:color="000000"/>
              <w:right w:val="single" w:sz="8" w:space="0" w:color="000000"/>
            </w:tcBorders>
            <w:shd w:val="clear" w:color="auto" w:fill="auto"/>
          </w:tcPr>
          <w:p w:rsidR="0022355C" w:rsidRPr="002F6594" w:rsidRDefault="0022355C" w:rsidP="00F44ADF">
            <w:pPr>
              <w:spacing w:after="0" w:line="240" w:lineRule="auto"/>
              <w:jc w:val="center"/>
              <w:rPr>
                <w:rFonts w:ascii="Garamond" w:eastAsia="Times New Roman" w:hAnsi="Garamond"/>
                <w:bCs/>
                <w:color w:val="000000"/>
                <w:sz w:val="24"/>
                <w:szCs w:val="24"/>
                <w:lang w:eastAsia="fi-FI"/>
              </w:rPr>
            </w:pPr>
          </w:p>
        </w:tc>
        <w:tc>
          <w:tcPr>
            <w:tcW w:w="637" w:type="dxa"/>
            <w:vMerge/>
            <w:tcBorders>
              <w:left w:val="single" w:sz="8" w:space="0" w:color="000000"/>
              <w:bottom w:val="single" w:sz="8" w:space="0" w:color="000000"/>
              <w:right w:val="single" w:sz="8" w:space="0" w:color="000000"/>
            </w:tcBorders>
          </w:tcPr>
          <w:p w:rsidR="0022355C" w:rsidRPr="002F6594" w:rsidRDefault="0022355C" w:rsidP="00F44ADF">
            <w:pPr>
              <w:ind w:left="113" w:right="113"/>
              <w:jc w:val="center"/>
              <w:rPr>
                <w:rFonts w:ascii="Garamond" w:eastAsia="Times New Roman" w:hAnsi="Garamond"/>
                <w:bCs/>
                <w:color w:val="000000"/>
                <w:sz w:val="24"/>
                <w:szCs w:val="24"/>
                <w:lang w:eastAsia="fi-FI"/>
              </w:rPr>
            </w:pPr>
          </w:p>
        </w:tc>
      </w:tr>
      <w:tr w:rsidR="00F55886" w:rsidRPr="002F6594" w:rsidTr="00E273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90"/>
        </w:trPr>
        <w:tc>
          <w:tcPr>
            <w:tcW w:w="3134" w:type="dxa"/>
            <w:tcBorders>
              <w:top w:val="single" w:sz="8" w:space="0" w:color="000000"/>
              <w:left w:val="single" w:sz="8" w:space="0" w:color="000000"/>
              <w:bottom w:val="single" w:sz="8" w:space="0" w:color="000000"/>
              <w:right w:val="single" w:sz="8" w:space="0" w:color="000000"/>
            </w:tcBorders>
            <w:shd w:val="clear" w:color="auto" w:fill="auto"/>
            <w:hideMark/>
          </w:tcPr>
          <w:p w:rsidR="003A0F1B" w:rsidRPr="002F6594" w:rsidRDefault="003A0F1B" w:rsidP="003A0F1B">
            <w:pPr>
              <w:spacing w:after="0" w:line="240" w:lineRule="auto"/>
              <w:rPr>
                <w:rFonts w:ascii="Garamond" w:eastAsia="Times New Roman" w:hAnsi="Garamond"/>
                <w:color w:val="000000"/>
                <w:sz w:val="24"/>
                <w:szCs w:val="24"/>
                <w:lang w:eastAsia="fi-FI"/>
              </w:rPr>
            </w:pPr>
            <w:r>
              <w:rPr>
                <w:rFonts w:ascii="Garamond" w:eastAsia="Times New Roman" w:hAnsi="Garamond"/>
                <w:color w:val="000000"/>
                <w:sz w:val="24"/>
                <w:szCs w:val="24"/>
                <w:lang w:eastAsia="fi-FI"/>
              </w:rPr>
              <w:t>Kolmiportainen tuki</w:t>
            </w:r>
          </w:p>
          <w:p w:rsidR="00F55886" w:rsidRPr="002F6594" w:rsidRDefault="00F55886" w:rsidP="00F44ADF">
            <w:pPr>
              <w:spacing w:after="0" w:line="240" w:lineRule="auto"/>
              <w:rPr>
                <w:rFonts w:ascii="Garamond" w:eastAsia="Times New Roman" w:hAnsi="Garamond"/>
                <w:color w:val="000000"/>
                <w:sz w:val="24"/>
                <w:szCs w:val="24"/>
                <w:lang w:eastAsia="fi-FI"/>
              </w:rPr>
            </w:pPr>
          </w:p>
        </w:tc>
        <w:tc>
          <w:tcPr>
            <w:tcW w:w="3402" w:type="dxa"/>
            <w:tcBorders>
              <w:top w:val="single" w:sz="8" w:space="0" w:color="000000"/>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rPr>
                <w:rFonts w:ascii="Garamond" w:eastAsia="Times New Roman" w:hAnsi="Garamond"/>
                <w:color w:val="000000"/>
                <w:sz w:val="24"/>
                <w:szCs w:val="24"/>
                <w:lang w:eastAsia="fi-FI"/>
              </w:rPr>
            </w:pPr>
            <w:r w:rsidRPr="002F6594">
              <w:rPr>
                <w:rFonts w:ascii="Garamond" w:eastAsia="Times New Roman" w:hAnsi="Garamond"/>
                <w:color w:val="000000"/>
                <w:sz w:val="24"/>
                <w:szCs w:val="24"/>
                <w:lang w:eastAsia="fi-FI"/>
              </w:rPr>
              <w:t>erityisopettaja tiedottaa luokanopettajalle erityisoppilaista, hoitavat paperit yhdessä</w:t>
            </w:r>
          </w:p>
        </w:tc>
        <w:tc>
          <w:tcPr>
            <w:tcW w:w="2410" w:type="dxa"/>
            <w:gridSpan w:val="2"/>
            <w:tcBorders>
              <w:top w:val="single" w:sz="8" w:space="0" w:color="000000"/>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rPr>
                <w:rFonts w:ascii="Garamond" w:eastAsia="Times New Roman" w:hAnsi="Garamond"/>
                <w:color w:val="000000"/>
                <w:sz w:val="24"/>
                <w:szCs w:val="24"/>
                <w:lang w:eastAsia="fi-FI"/>
              </w:rPr>
            </w:pPr>
            <w:r w:rsidRPr="002F6594">
              <w:rPr>
                <w:rFonts w:ascii="Garamond" w:eastAsia="Times New Roman" w:hAnsi="Garamond"/>
                <w:color w:val="000000"/>
                <w:sz w:val="24"/>
                <w:szCs w:val="24"/>
                <w:lang w:eastAsia="fi-FI"/>
              </w:rPr>
              <w:t>alkusyksystä</w:t>
            </w:r>
          </w:p>
        </w:tc>
        <w:tc>
          <w:tcPr>
            <w:tcW w:w="2126" w:type="dxa"/>
            <w:tcBorders>
              <w:top w:val="single" w:sz="8" w:space="0" w:color="000000"/>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rPr>
                <w:rFonts w:ascii="Garamond" w:eastAsia="Times New Roman" w:hAnsi="Garamond"/>
                <w:color w:val="000000"/>
                <w:sz w:val="24"/>
                <w:szCs w:val="24"/>
                <w:lang w:eastAsia="fi-FI"/>
              </w:rPr>
            </w:pPr>
            <w:proofErr w:type="spellStart"/>
            <w:r w:rsidRPr="002F6594">
              <w:rPr>
                <w:rFonts w:ascii="Garamond" w:eastAsia="Times New Roman" w:hAnsi="Garamond"/>
                <w:color w:val="000000"/>
                <w:sz w:val="24"/>
                <w:szCs w:val="24"/>
                <w:lang w:eastAsia="fi-FI"/>
              </w:rPr>
              <w:t>lo</w:t>
            </w:r>
            <w:proofErr w:type="spellEnd"/>
          </w:p>
          <w:p w:rsidR="00F55886" w:rsidRPr="002F6594" w:rsidRDefault="00F55886" w:rsidP="00F44ADF">
            <w:pPr>
              <w:spacing w:after="0" w:line="240" w:lineRule="auto"/>
              <w:rPr>
                <w:rFonts w:ascii="Garamond" w:eastAsia="Times New Roman" w:hAnsi="Garamond"/>
                <w:color w:val="000000"/>
                <w:sz w:val="24"/>
                <w:szCs w:val="24"/>
                <w:lang w:eastAsia="fi-FI"/>
              </w:rPr>
            </w:pPr>
            <w:proofErr w:type="spellStart"/>
            <w:r w:rsidRPr="002F6594">
              <w:rPr>
                <w:rFonts w:ascii="Garamond" w:eastAsia="Times New Roman" w:hAnsi="Garamond"/>
                <w:color w:val="000000"/>
                <w:sz w:val="24"/>
                <w:szCs w:val="24"/>
                <w:lang w:eastAsia="fi-FI"/>
              </w:rPr>
              <w:t>eo</w:t>
            </w:r>
            <w:proofErr w:type="spellEnd"/>
          </w:p>
        </w:tc>
        <w:tc>
          <w:tcPr>
            <w:tcW w:w="1914" w:type="dxa"/>
            <w:tcBorders>
              <w:top w:val="single" w:sz="8" w:space="0" w:color="000000"/>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jc w:val="center"/>
              <w:rPr>
                <w:rFonts w:ascii="Garamond" w:eastAsia="Times New Roman" w:hAnsi="Garamond"/>
                <w:bCs/>
                <w:color w:val="000000"/>
                <w:sz w:val="24"/>
                <w:szCs w:val="24"/>
                <w:lang w:eastAsia="fi-FI"/>
              </w:rPr>
            </w:pPr>
          </w:p>
        </w:tc>
        <w:tc>
          <w:tcPr>
            <w:tcW w:w="637" w:type="dxa"/>
            <w:vMerge/>
            <w:tcBorders>
              <w:left w:val="single" w:sz="8" w:space="0" w:color="000000"/>
              <w:bottom w:val="single" w:sz="8" w:space="0" w:color="000000"/>
              <w:right w:val="single" w:sz="8" w:space="0" w:color="000000"/>
            </w:tcBorders>
          </w:tcPr>
          <w:p w:rsidR="00F55886" w:rsidRPr="002F6594" w:rsidRDefault="00F55886" w:rsidP="00F44ADF">
            <w:pPr>
              <w:ind w:left="113" w:right="113"/>
              <w:jc w:val="center"/>
              <w:rPr>
                <w:rFonts w:ascii="Garamond" w:eastAsia="Times New Roman" w:hAnsi="Garamond"/>
                <w:bCs/>
                <w:color w:val="000000"/>
                <w:sz w:val="24"/>
                <w:szCs w:val="24"/>
                <w:lang w:eastAsia="fi-FI"/>
              </w:rPr>
            </w:pPr>
          </w:p>
        </w:tc>
      </w:tr>
      <w:tr w:rsidR="00F55886" w:rsidRPr="002F6594" w:rsidTr="00E273B7">
        <w:trPr>
          <w:trHeight w:val="1905"/>
        </w:trPr>
        <w:tc>
          <w:tcPr>
            <w:tcW w:w="3134" w:type="dxa"/>
            <w:shd w:val="clear" w:color="auto" w:fill="auto"/>
            <w:hideMark/>
          </w:tcPr>
          <w:p w:rsidR="00F55886" w:rsidRPr="002F6594" w:rsidRDefault="00F44ADF" w:rsidP="00F44ADF">
            <w:pPr>
              <w:spacing w:after="0" w:line="240" w:lineRule="auto"/>
              <w:rPr>
                <w:rFonts w:ascii="Garamond" w:eastAsia="Times New Roman" w:hAnsi="Garamond"/>
                <w:color w:val="000000"/>
                <w:sz w:val="24"/>
                <w:szCs w:val="24"/>
                <w:lang w:eastAsia="fi-FI"/>
              </w:rPr>
            </w:pPr>
            <w:r>
              <w:rPr>
                <w:rFonts w:ascii="Garamond" w:eastAsia="Times New Roman" w:hAnsi="Garamond"/>
                <w:color w:val="000000"/>
                <w:sz w:val="24"/>
                <w:szCs w:val="24"/>
                <w:lang w:eastAsia="fi-FI"/>
              </w:rPr>
              <w:t>I</w:t>
            </w:r>
            <w:r w:rsidR="00E273B7">
              <w:rPr>
                <w:rFonts w:ascii="Garamond" w:eastAsia="Times New Roman" w:hAnsi="Garamond"/>
                <w:color w:val="000000"/>
                <w:sz w:val="24"/>
                <w:szCs w:val="24"/>
                <w:lang w:eastAsia="fi-FI"/>
              </w:rPr>
              <w:t>nfo opiskelusta yläkoulussa</w:t>
            </w:r>
            <w:r w:rsidR="00F55886" w:rsidRPr="002F6594">
              <w:rPr>
                <w:rFonts w:ascii="Garamond" w:eastAsia="Times New Roman" w:hAnsi="Garamond"/>
                <w:color w:val="000000"/>
                <w:sz w:val="24"/>
                <w:szCs w:val="24"/>
                <w:lang w:eastAsia="fi-FI"/>
              </w:rPr>
              <w:t xml:space="preserve"> 6. luokkalaisille</w:t>
            </w:r>
          </w:p>
          <w:p w:rsidR="00F55886" w:rsidRPr="002F6594" w:rsidRDefault="00F55886" w:rsidP="00F44ADF">
            <w:pPr>
              <w:spacing w:after="0" w:line="240" w:lineRule="auto"/>
              <w:rPr>
                <w:rFonts w:ascii="Garamond" w:eastAsia="Times New Roman" w:hAnsi="Garamond"/>
                <w:color w:val="000000"/>
                <w:sz w:val="24"/>
                <w:szCs w:val="24"/>
                <w:lang w:eastAsia="fi-FI"/>
              </w:rPr>
            </w:pPr>
          </w:p>
          <w:p w:rsidR="00F55886" w:rsidRPr="002F6594" w:rsidRDefault="00F55886" w:rsidP="00F44ADF">
            <w:pPr>
              <w:spacing w:after="0" w:line="240" w:lineRule="auto"/>
              <w:rPr>
                <w:rFonts w:ascii="Garamond" w:eastAsia="Times New Roman" w:hAnsi="Garamond"/>
                <w:color w:val="000000"/>
                <w:sz w:val="24"/>
                <w:szCs w:val="24"/>
                <w:lang w:eastAsia="fi-FI"/>
              </w:rPr>
            </w:pPr>
          </w:p>
        </w:tc>
        <w:tc>
          <w:tcPr>
            <w:tcW w:w="3402" w:type="dxa"/>
            <w:shd w:val="clear" w:color="auto" w:fill="auto"/>
            <w:hideMark/>
          </w:tcPr>
          <w:p w:rsidR="00F55886" w:rsidRPr="002F6594" w:rsidRDefault="00F55886" w:rsidP="00E273B7">
            <w:pPr>
              <w:spacing w:after="0" w:line="240" w:lineRule="auto"/>
              <w:rPr>
                <w:rFonts w:ascii="Garamond" w:eastAsia="Times New Roman" w:hAnsi="Garamond"/>
                <w:color w:val="000000"/>
                <w:sz w:val="24"/>
                <w:szCs w:val="24"/>
                <w:lang w:eastAsia="fi-FI"/>
              </w:rPr>
            </w:pPr>
            <w:r w:rsidRPr="002F6594">
              <w:rPr>
                <w:rFonts w:ascii="Garamond" w:eastAsia="Times New Roman" w:hAnsi="Garamond"/>
                <w:color w:val="000000"/>
                <w:sz w:val="24"/>
                <w:szCs w:val="24"/>
                <w:lang w:eastAsia="fi-FI"/>
              </w:rPr>
              <w:t xml:space="preserve">opo käy </w:t>
            </w:r>
            <w:proofErr w:type="spellStart"/>
            <w:r w:rsidRPr="002F6594">
              <w:rPr>
                <w:rFonts w:ascii="Garamond" w:eastAsia="Times New Roman" w:hAnsi="Garamond"/>
                <w:color w:val="000000"/>
                <w:sz w:val="24"/>
                <w:szCs w:val="24"/>
                <w:lang w:eastAsia="fi-FI"/>
              </w:rPr>
              <w:t>infoamassa</w:t>
            </w:r>
            <w:proofErr w:type="spellEnd"/>
            <w:r w:rsidRPr="002F6594">
              <w:rPr>
                <w:rFonts w:ascii="Garamond" w:eastAsia="Times New Roman" w:hAnsi="Garamond"/>
                <w:color w:val="000000"/>
                <w:sz w:val="24"/>
                <w:szCs w:val="24"/>
                <w:lang w:eastAsia="fi-FI"/>
              </w:rPr>
              <w:t xml:space="preserve"> oman koulun 6. luokk</w:t>
            </w:r>
            <w:r w:rsidR="00E273B7">
              <w:rPr>
                <w:rFonts w:ascii="Garamond" w:eastAsia="Times New Roman" w:hAnsi="Garamond"/>
                <w:color w:val="000000"/>
                <w:sz w:val="24"/>
                <w:szCs w:val="24"/>
                <w:lang w:eastAsia="fi-FI"/>
              </w:rPr>
              <w:t>alaisia opiskelusta yläkoulussa</w:t>
            </w:r>
          </w:p>
        </w:tc>
        <w:tc>
          <w:tcPr>
            <w:tcW w:w="2410" w:type="dxa"/>
            <w:gridSpan w:val="2"/>
            <w:shd w:val="clear" w:color="auto" w:fill="auto"/>
            <w:hideMark/>
          </w:tcPr>
          <w:p w:rsidR="00F55886" w:rsidRPr="002F6594" w:rsidRDefault="00E273B7" w:rsidP="00F44ADF">
            <w:pPr>
              <w:spacing w:after="0" w:line="240" w:lineRule="auto"/>
              <w:rPr>
                <w:rFonts w:ascii="Garamond" w:eastAsia="Times New Roman" w:hAnsi="Garamond"/>
                <w:color w:val="000000"/>
                <w:sz w:val="24"/>
                <w:szCs w:val="24"/>
                <w:lang w:eastAsia="fi-FI"/>
              </w:rPr>
            </w:pPr>
            <w:r>
              <w:rPr>
                <w:rFonts w:ascii="Garamond" w:eastAsia="Times New Roman" w:hAnsi="Garamond"/>
                <w:color w:val="000000"/>
                <w:sz w:val="24"/>
                <w:szCs w:val="24"/>
                <w:lang w:eastAsia="fi-FI"/>
              </w:rPr>
              <w:t>keväällä</w:t>
            </w:r>
          </w:p>
        </w:tc>
        <w:tc>
          <w:tcPr>
            <w:tcW w:w="2126" w:type="dxa"/>
            <w:shd w:val="clear" w:color="auto" w:fill="auto"/>
            <w:hideMark/>
          </w:tcPr>
          <w:p w:rsidR="00F55886" w:rsidRPr="002F6594" w:rsidRDefault="00F55886" w:rsidP="00F44ADF">
            <w:pPr>
              <w:spacing w:after="0" w:line="240" w:lineRule="auto"/>
              <w:rPr>
                <w:rFonts w:ascii="Garamond" w:eastAsia="Times New Roman" w:hAnsi="Garamond"/>
                <w:color w:val="000000"/>
                <w:sz w:val="24"/>
                <w:szCs w:val="24"/>
                <w:lang w:eastAsia="fi-FI"/>
              </w:rPr>
            </w:pPr>
            <w:r w:rsidRPr="002F6594">
              <w:rPr>
                <w:rFonts w:ascii="Garamond" w:eastAsia="Times New Roman" w:hAnsi="Garamond"/>
                <w:color w:val="000000"/>
                <w:sz w:val="24"/>
                <w:szCs w:val="24"/>
                <w:lang w:eastAsia="fi-FI"/>
              </w:rPr>
              <w:t xml:space="preserve">opo, </w:t>
            </w:r>
            <w:proofErr w:type="spellStart"/>
            <w:r w:rsidRPr="002F6594">
              <w:rPr>
                <w:rFonts w:ascii="Garamond" w:eastAsia="Times New Roman" w:hAnsi="Garamond"/>
                <w:color w:val="000000"/>
                <w:sz w:val="24"/>
                <w:szCs w:val="24"/>
                <w:lang w:eastAsia="fi-FI"/>
              </w:rPr>
              <w:t>tukarit</w:t>
            </w:r>
            <w:proofErr w:type="spellEnd"/>
            <w:r w:rsidR="00E273B7">
              <w:rPr>
                <w:rFonts w:ascii="Garamond" w:eastAsia="Times New Roman" w:hAnsi="Garamond"/>
                <w:color w:val="000000"/>
                <w:sz w:val="24"/>
                <w:szCs w:val="24"/>
                <w:lang w:eastAsia="fi-FI"/>
              </w:rPr>
              <w:t xml:space="preserve">, </w:t>
            </w:r>
            <w:proofErr w:type="spellStart"/>
            <w:r w:rsidR="00E273B7">
              <w:rPr>
                <w:rFonts w:ascii="Garamond" w:eastAsia="Times New Roman" w:hAnsi="Garamond"/>
                <w:color w:val="000000"/>
                <w:sz w:val="24"/>
                <w:szCs w:val="24"/>
                <w:lang w:eastAsia="fi-FI"/>
              </w:rPr>
              <w:t>lo</w:t>
            </w:r>
            <w:proofErr w:type="spellEnd"/>
            <w:r w:rsidR="00E273B7">
              <w:rPr>
                <w:rFonts w:ascii="Garamond" w:eastAsia="Times New Roman" w:hAnsi="Garamond"/>
                <w:color w:val="000000"/>
                <w:sz w:val="24"/>
                <w:szCs w:val="24"/>
                <w:lang w:eastAsia="fi-FI"/>
              </w:rPr>
              <w:t>, rehtori</w:t>
            </w:r>
          </w:p>
        </w:tc>
        <w:tc>
          <w:tcPr>
            <w:tcW w:w="1914" w:type="dxa"/>
            <w:shd w:val="clear" w:color="auto" w:fill="auto"/>
            <w:hideMark/>
          </w:tcPr>
          <w:p w:rsidR="00F55886" w:rsidRPr="002F6594" w:rsidRDefault="00F55886" w:rsidP="00F44ADF">
            <w:pPr>
              <w:spacing w:after="0" w:line="240" w:lineRule="auto"/>
              <w:jc w:val="center"/>
              <w:rPr>
                <w:rFonts w:ascii="Garamond" w:eastAsia="Times New Roman" w:hAnsi="Garamond"/>
                <w:bCs/>
                <w:color w:val="000000"/>
                <w:sz w:val="24"/>
                <w:szCs w:val="24"/>
                <w:lang w:eastAsia="fi-FI"/>
              </w:rPr>
            </w:pPr>
          </w:p>
        </w:tc>
        <w:tc>
          <w:tcPr>
            <w:tcW w:w="637" w:type="dxa"/>
            <w:vMerge/>
            <w:tcBorders>
              <w:top w:val="nil"/>
            </w:tcBorders>
            <w:shd w:val="clear" w:color="auto" w:fill="C0504D"/>
            <w:textDirection w:val="tbRl"/>
          </w:tcPr>
          <w:p w:rsidR="00F55886" w:rsidRPr="002F6594" w:rsidRDefault="00F55886" w:rsidP="00F44ADF">
            <w:pPr>
              <w:spacing w:after="0" w:line="240" w:lineRule="auto"/>
              <w:ind w:left="113" w:right="113"/>
              <w:jc w:val="center"/>
              <w:rPr>
                <w:rFonts w:ascii="Garamond" w:eastAsia="Times New Roman" w:hAnsi="Garamond"/>
                <w:bCs/>
                <w:color w:val="000000"/>
                <w:sz w:val="24"/>
                <w:szCs w:val="24"/>
                <w:lang w:eastAsia="fi-FI"/>
              </w:rPr>
            </w:pPr>
          </w:p>
        </w:tc>
      </w:tr>
      <w:tr w:rsidR="00F55886" w:rsidRPr="002F6594" w:rsidTr="00E273B7">
        <w:trPr>
          <w:trHeight w:val="1215"/>
        </w:trPr>
        <w:tc>
          <w:tcPr>
            <w:tcW w:w="3134" w:type="dxa"/>
            <w:shd w:val="clear" w:color="auto" w:fill="auto"/>
            <w:hideMark/>
          </w:tcPr>
          <w:p w:rsidR="00F55886" w:rsidRPr="002F6594" w:rsidRDefault="00F55886" w:rsidP="00F44ADF">
            <w:pPr>
              <w:spacing w:after="0" w:line="240" w:lineRule="auto"/>
              <w:rPr>
                <w:rFonts w:ascii="Garamond" w:eastAsia="Times New Roman" w:hAnsi="Garamond"/>
                <w:color w:val="000000"/>
                <w:sz w:val="24"/>
                <w:szCs w:val="24"/>
                <w:lang w:eastAsia="fi-FI"/>
              </w:rPr>
            </w:pPr>
            <w:r w:rsidRPr="002F6594">
              <w:rPr>
                <w:rFonts w:ascii="Garamond" w:eastAsia="Times New Roman" w:hAnsi="Garamond"/>
                <w:color w:val="000000"/>
                <w:sz w:val="24"/>
                <w:szCs w:val="24"/>
                <w:lang w:eastAsia="fi-FI"/>
              </w:rPr>
              <w:t>6. luokan luokanopettajia ohjataan oppilastietokorttien täytössä</w:t>
            </w:r>
          </w:p>
        </w:tc>
        <w:tc>
          <w:tcPr>
            <w:tcW w:w="3402" w:type="dxa"/>
            <w:shd w:val="clear" w:color="auto" w:fill="auto"/>
            <w:hideMark/>
          </w:tcPr>
          <w:p w:rsidR="00F55886" w:rsidRPr="002F6594" w:rsidRDefault="00F55886" w:rsidP="00F44ADF">
            <w:pPr>
              <w:spacing w:after="0" w:line="240" w:lineRule="auto"/>
              <w:rPr>
                <w:rFonts w:ascii="Garamond" w:eastAsia="Times New Roman" w:hAnsi="Garamond"/>
                <w:color w:val="000000"/>
                <w:sz w:val="24"/>
                <w:szCs w:val="24"/>
                <w:lang w:eastAsia="fi-FI"/>
              </w:rPr>
            </w:pPr>
            <w:r w:rsidRPr="002F6594">
              <w:rPr>
                <w:rFonts w:ascii="Garamond" w:eastAsia="Times New Roman" w:hAnsi="Garamond"/>
                <w:color w:val="000000"/>
                <w:sz w:val="24"/>
                <w:szCs w:val="24"/>
                <w:lang w:eastAsia="fi-FI"/>
              </w:rPr>
              <w:t xml:space="preserve">6. luokkien luokanopettajille ohjausta oppilastietokorttiin ja täyttöön liittyen  </w:t>
            </w:r>
          </w:p>
        </w:tc>
        <w:tc>
          <w:tcPr>
            <w:tcW w:w="2410" w:type="dxa"/>
            <w:gridSpan w:val="2"/>
            <w:shd w:val="clear" w:color="auto" w:fill="auto"/>
            <w:hideMark/>
          </w:tcPr>
          <w:p w:rsidR="00F55886" w:rsidRPr="002F6594" w:rsidRDefault="00E273B7" w:rsidP="00F44ADF">
            <w:pPr>
              <w:spacing w:after="0" w:line="240" w:lineRule="auto"/>
              <w:rPr>
                <w:rFonts w:ascii="Garamond" w:eastAsia="Times New Roman" w:hAnsi="Garamond"/>
                <w:color w:val="000000"/>
                <w:sz w:val="24"/>
                <w:szCs w:val="24"/>
                <w:lang w:eastAsia="fi-FI"/>
              </w:rPr>
            </w:pPr>
            <w:r>
              <w:rPr>
                <w:rFonts w:ascii="Garamond" w:eastAsia="Times New Roman" w:hAnsi="Garamond"/>
                <w:color w:val="000000"/>
                <w:sz w:val="24"/>
                <w:szCs w:val="24"/>
                <w:lang w:eastAsia="fi-FI"/>
              </w:rPr>
              <w:t>keväällä</w:t>
            </w:r>
          </w:p>
        </w:tc>
        <w:tc>
          <w:tcPr>
            <w:tcW w:w="2126" w:type="dxa"/>
            <w:shd w:val="clear" w:color="auto" w:fill="auto"/>
            <w:hideMark/>
          </w:tcPr>
          <w:p w:rsidR="00F55886" w:rsidRPr="002F6594" w:rsidRDefault="00F55886" w:rsidP="00F44ADF">
            <w:pPr>
              <w:spacing w:after="0" w:line="240" w:lineRule="auto"/>
              <w:rPr>
                <w:rFonts w:ascii="Garamond" w:eastAsia="Times New Roman" w:hAnsi="Garamond"/>
                <w:color w:val="000000"/>
                <w:sz w:val="24"/>
                <w:szCs w:val="24"/>
                <w:lang w:eastAsia="fi-FI"/>
              </w:rPr>
            </w:pPr>
            <w:r w:rsidRPr="002F6594">
              <w:rPr>
                <w:rFonts w:ascii="Garamond" w:eastAsia="Times New Roman" w:hAnsi="Garamond"/>
                <w:color w:val="000000"/>
                <w:sz w:val="24"/>
                <w:szCs w:val="24"/>
                <w:lang w:eastAsia="fi-FI"/>
              </w:rPr>
              <w:t>opo/rehtori</w:t>
            </w:r>
          </w:p>
        </w:tc>
        <w:tc>
          <w:tcPr>
            <w:tcW w:w="1914" w:type="dxa"/>
            <w:shd w:val="clear" w:color="auto" w:fill="auto"/>
            <w:hideMark/>
          </w:tcPr>
          <w:p w:rsidR="00F55886" w:rsidRPr="002F6594" w:rsidRDefault="00F55886" w:rsidP="00F44ADF">
            <w:pPr>
              <w:spacing w:after="0" w:line="240" w:lineRule="auto"/>
              <w:rPr>
                <w:rFonts w:ascii="Garamond" w:eastAsia="Times New Roman" w:hAnsi="Garamond"/>
                <w:color w:val="000000"/>
                <w:sz w:val="24"/>
                <w:szCs w:val="24"/>
                <w:lang w:eastAsia="fi-FI"/>
              </w:rPr>
            </w:pPr>
            <w:r w:rsidRPr="002F6594">
              <w:rPr>
                <w:rFonts w:ascii="Garamond" w:eastAsia="Times New Roman" w:hAnsi="Garamond"/>
                <w:color w:val="000000"/>
                <w:sz w:val="24"/>
                <w:szCs w:val="24"/>
                <w:lang w:eastAsia="fi-FI"/>
              </w:rPr>
              <w:t> </w:t>
            </w:r>
          </w:p>
        </w:tc>
        <w:tc>
          <w:tcPr>
            <w:tcW w:w="637" w:type="dxa"/>
            <w:vMerge/>
            <w:tcBorders>
              <w:top w:val="nil"/>
              <w:bottom w:val="nil"/>
            </w:tcBorders>
            <w:shd w:val="clear" w:color="auto" w:fill="C0504D"/>
          </w:tcPr>
          <w:p w:rsidR="00F55886" w:rsidRPr="002F6594" w:rsidRDefault="00F55886" w:rsidP="00F44ADF">
            <w:pPr>
              <w:spacing w:after="0" w:line="240" w:lineRule="auto"/>
              <w:rPr>
                <w:rFonts w:ascii="Garamond" w:eastAsia="Times New Roman" w:hAnsi="Garamond"/>
                <w:color w:val="000000"/>
                <w:sz w:val="24"/>
                <w:szCs w:val="24"/>
                <w:lang w:eastAsia="fi-FI"/>
              </w:rPr>
            </w:pPr>
          </w:p>
        </w:tc>
      </w:tr>
      <w:tr w:rsidR="00F55886" w:rsidRPr="002F6594" w:rsidTr="00E273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0"/>
        </w:trPr>
        <w:tc>
          <w:tcPr>
            <w:tcW w:w="3134" w:type="dxa"/>
            <w:tcBorders>
              <w:top w:val="nil"/>
              <w:left w:val="single" w:sz="8" w:space="0" w:color="000000"/>
              <w:bottom w:val="single" w:sz="8" w:space="0" w:color="000000"/>
              <w:right w:val="single" w:sz="8" w:space="0" w:color="000000"/>
            </w:tcBorders>
            <w:shd w:val="clear" w:color="auto" w:fill="auto"/>
            <w:hideMark/>
          </w:tcPr>
          <w:p w:rsidR="00F55886" w:rsidRPr="002F6594" w:rsidRDefault="00F44ADF" w:rsidP="00F44ADF">
            <w:pPr>
              <w:spacing w:after="0" w:line="240" w:lineRule="auto"/>
              <w:rPr>
                <w:rFonts w:ascii="Garamond" w:eastAsia="Times New Roman" w:hAnsi="Garamond"/>
                <w:color w:val="000000"/>
                <w:sz w:val="24"/>
                <w:szCs w:val="24"/>
                <w:lang w:eastAsia="fi-FI"/>
              </w:rPr>
            </w:pPr>
            <w:r>
              <w:rPr>
                <w:rFonts w:ascii="Garamond" w:eastAsia="Times New Roman" w:hAnsi="Garamond"/>
                <w:color w:val="000000"/>
                <w:sz w:val="24"/>
                <w:szCs w:val="24"/>
                <w:lang w:eastAsia="fi-FI"/>
              </w:rPr>
              <w:lastRenderedPageBreak/>
              <w:t>T</w:t>
            </w:r>
            <w:r w:rsidR="00E273B7">
              <w:rPr>
                <w:rFonts w:ascii="Garamond" w:eastAsia="Times New Roman" w:hAnsi="Garamond"/>
                <w:color w:val="000000"/>
                <w:sz w:val="24"/>
                <w:szCs w:val="24"/>
                <w:lang w:eastAsia="fi-FI"/>
              </w:rPr>
              <w:t>iedonhankinta tulevista 7</w:t>
            </w:r>
            <w:r w:rsidR="00F55886" w:rsidRPr="002F6594">
              <w:rPr>
                <w:rFonts w:ascii="Garamond" w:eastAsia="Times New Roman" w:hAnsi="Garamond"/>
                <w:color w:val="000000"/>
                <w:sz w:val="24"/>
                <w:szCs w:val="24"/>
                <w:lang w:eastAsia="fi-FI"/>
              </w:rPr>
              <w:t>. luokkalaisista</w:t>
            </w:r>
          </w:p>
        </w:tc>
        <w:tc>
          <w:tcPr>
            <w:tcW w:w="3402" w:type="dxa"/>
            <w:tcBorders>
              <w:top w:val="nil"/>
              <w:left w:val="nil"/>
              <w:bottom w:val="single" w:sz="8" w:space="0" w:color="000000"/>
              <w:right w:val="single" w:sz="8" w:space="0" w:color="000000"/>
            </w:tcBorders>
            <w:shd w:val="clear" w:color="auto" w:fill="auto"/>
            <w:hideMark/>
          </w:tcPr>
          <w:p w:rsidR="00F55886" w:rsidRPr="002F6594" w:rsidRDefault="00E273B7" w:rsidP="00F44ADF">
            <w:pPr>
              <w:spacing w:after="0" w:line="240" w:lineRule="auto"/>
              <w:rPr>
                <w:rFonts w:ascii="Garamond" w:eastAsia="Times New Roman" w:hAnsi="Garamond"/>
                <w:color w:val="000000"/>
                <w:sz w:val="24"/>
                <w:szCs w:val="24"/>
                <w:lang w:eastAsia="fi-FI"/>
              </w:rPr>
            </w:pPr>
            <w:r>
              <w:rPr>
                <w:rFonts w:ascii="Garamond" w:eastAsia="Times New Roman" w:hAnsi="Garamond"/>
                <w:color w:val="000000"/>
                <w:sz w:val="24"/>
                <w:szCs w:val="24"/>
                <w:lang w:eastAsia="fi-FI"/>
              </w:rPr>
              <w:t>tiedonsiirtopalaverit</w:t>
            </w:r>
          </w:p>
          <w:p w:rsidR="00F55886" w:rsidRPr="002F6594" w:rsidRDefault="00F55886" w:rsidP="00F44ADF">
            <w:pPr>
              <w:spacing w:after="0" w:line="240" w:lineRule="auto"/>
              <w:rPr>
                <w:rFonts w:ascii="Garamond" w:eastAsia="Times New Roman" w:hAnsi="Garamond"/>
                <w:color w:val="000000"/>
                <w:sz w:val="24"/>
                <w:szCs w:val="24"/>
                <w:lang w:eastAsia="fi-FI"/>
              </w:rPr>
            </w:pPr>
          </w:p>
          <w:p w:rsidR="00F55886" w:rsidRPr="002F6594" w:rsidRDefault="00F55886" w:rsidP="00E273B7">
            <w:pPr>
              <w:spacing w:after="0" w:line="240" w:lineRule="auto"/>
              <w:rPr>
                <w:rFonts w:ascii="Garamond" w:eastAsia="Times New Roman" w:hAnsi="Garamond"/>
                <w:color w:val="000000"/>
                <w:sz w:val="24"/>
                <w:szCs w:val="24"/>
                <w:lang w:eastAsia="fi-FI"/>
              </w:rPr>
            </w:pPr>
            <w:r w:rsidRPr="002F6594">
              <w:rPr>
                <w:rFonts w:ascii="Garamond" w:eastAsia="Times New Roman" w:hAnsi="Garamond"/>
                <w:color w:val="000000"/>
                <w:sz w:val="24"/>
                <w:szCs w:val="24"/>
                <w:lang w:eastAsia="fi-FI"/>
              </w:rPr>
              <w:t>erityisopettaja</w:t>
            </w:r>
            <w:r w:rsidR="00E273B7">
              <w:rPr>
                <w:rFonts w:ascii="Garamond" w:eastAsia="Times New Roman" w:hAnsi="Garamond"/>
                <w:color w:val="000000"/>
                <w:sz w:val="24"/>
                <w:szCs w:val="24"/>
                <w:lang w:eastAsia="fi-FI"/>
              </w:rPr>
              <w:t xml:space="preserve">, </w:t>
            </w:r>
            <w:proofErr w:type="spellStart"/>
            <w:r w:rsidR="00E273B7">
              <w:rPr>
                <w:rFonts w:ascii="Garamond" w:eastAsia="Times New Roman" w:hAnsi="Garamond"/>
                <w:color w:val="000000"/>
                <w:sz w:val="24"/>
                <w:szCs w:val="24"/>
                <w:lang w:eastAsia="fi-FI"/>
              </w:rPr>
              <w:t>lo</w:t>
            </w:r>
            <w:proofErr w:type="spellEnd"/>
            <w:r w:rsidRPr="002F6594">
              <w:rPr>
                <w:rFonts w:ascii="Garamond" w:eastAsia="Times New Roman" w:hAnsi="Garamond"/>
                <w:color w:val="000000"/>
                <w:sz w:val="24"/>
                <w:szCs w:val="24"/>
                <w:lang w:eastAsia="fi-FI"/>
              </w:rPr>
              <w:t xml:space="preserve"> tiedottaa mahdollisista erityisoppilaista</w:t>
            </w:r>
          </w:p>
        </w:tc>
        <w:tc>
          <w:tcPr>
            <w:tcW w:w="2372" w:type="dxa"/>
            <w:tcBorders>
              <w:top w:val="nil"/>
              <w:left w:val="nil"/>
              <w:bottom w:val="single" w:sz="8" w:space="0" w:color="000000"/>
              <w:right w:val="single" w:sz="8" w:space="0" w:color="000000"/>
            </w:tcBorders>
            <w:shd w:val="clear" w:color="auto" w:fill="auto"/>
            <w:hideMark/>
          </w:tcPr>
          <w:p w:rsidR="00F55886" w:rsidRPr="002F6594" w:rsidRDefault="00E273B7" w:rsidP="00F44ADF">
            <w:pPr>
              <w:spacing w:after="0" w:line="240" w:lineRule="auto"/>
              <w:rPr>
                <w:rFonts w:ascii="Garamond" w:eastAsia="Times New Roman" w:hAnsi="Garamond"/>
                <w:color w:val="000000"/>
                <w:sz w:val="24"/>
                <w:szCs w:val="24"/>
                <w:lang w:eastAsia="fi-FI"/>
              </w:rPr>
            </w:pPr>
            <w:r>
              <w:rPr>
                <w:rFonts w:ascii="Garamond" w:eastAsia="Times New Roman" w:hAnsi="Garamond"/>
                <w:color w:val="000000"/>
                <w:sz w:val="24"/>
                <w:szCs w:val="24"/>
                <w:lang w:eastAsia="fi-FI"/>
              </w:rPr>
              <w:t>keväällä</w:t>
            </w:r>
          </w:p>
        </w:tc>
        <w:tc>
          <w:tcPr>
            <w:tcW w:w="2164" w:type="dxa"/>
            <w:gridSpan w:val="2"/>
            <w:tcBorders>
              <w:top w:val="nil"/>
              <w:left w:val="nil"/>
              <w:bottom w:val="single" w:sz="8" w:space="0" w:color="000000"/>
              <w:right w:val="single" w:sz="8" w:space="0" w:color="000000"/>
            </w:tcBorders>
            <w:shd w:val="clear" w:color="auto" w:fill="auto"/>
            <w:hideMark/>
          </w:tcPr>
          <w:p w:rsidR="00F55886" w:rsidRPr="002F6594" w:rsidRDefault="00E273B7" w:rsidP="00F44ADF">
            <w:pPr>
              <w:spacing w:after="0" w:line="240" w:lineRule="auto"/>
              <w:rPr>
                <w:rFonts w:ascii="Garamond" w:eastAsia="Times New Roman" w:hAnsi="Garamond"/>
                <w:color w:val="000000"/>
                <w:sz w:val="24"/>
                <w:szCs w:val="24"/>
                <w:lang w:eastAsia="fi-FI"/>
              </w:rPr>
            </w:pPr>
            <w:proofErr w:type="spellStart"/>
            <w:r>
              <w:rPr>
                <w:rFonts w:ascii="Garamond" w:eastAsia="Times New Roman" w:hAnsi="Garamond"/>
                <w:color w:val="000000"/>
                <w:sz w:val="24"/>
                <w:szCs w:val="24"/>
                <w:lang w:eastAsia="fi-FI"/>
              </w:rPr>
              <w:t>eo</w:t>
            </w:r>
            <w:proofErr w:type="spellEnd"/>
            <w:r>
              <w:rPr>
                <w:rFonts w:ascii="Garamond" w:eastAsia="Times New Roman" w:hAnsi="Garamond"/>
                <w:color w:val="000000"/>
                <w:sz w:val="24"/>
                <w:szCs w:val="24"/>
                <w:lang w:eastAsia="fi-FI"/>
              </w:rPr>
              <w:t xml:space="preserve">, opo, kuraattori, </w:t>
            </w:r>
            <w:proofErr w:type="spellStart"/>
            <w:r>
              <w:rPr>
                <w:rFonts w:ascii="Garamond" w:eastAsia="Times New Roman" w:hAnsi="Garamond"/>
                <w:color w:val="000000"/>
                <w:sz w:val="24"/>
                <w:szCs w:val="24"/>
                <w:lang w:eastAsia="fi-FI"/>
              </w:rPr>
              <w:t>lo</w:t>
            </w:r>
            <w:proofErr w:type="spellEnd"/>
          </w:p>
        </w:tc>
        <w:tc>
          <w:tcPr>
            <w:tcW w:w="1914" w:type="dxa"/>
            <w:tcBorders>
              <w:top w:val="nil"/>
              <w:left w:val="nil"/>
              <w:bottom w:val="single" w:sz="8" w:space="0" w:color="000000"/>
              <w:right w:val="single" w:sz="8" w:space="0" w:color="000000"/>
            </w:tcBorders>
            <w:shd w:val="clear" w:color="auto" w:fill="auto"/>
            <w:hideMark/>
          </w:tcPr>
          <w:p w:rsidR="00F55886" w:rsidRPr="002F6594" w:rsidRDefault="00F55886" w:rsidP="00F44ADF">
            <w:pPr>
              <w:spacing w:after="0" w:line="240" w:lineRule="auto"/>
              <w:jc w:val="center"/>
              <w:rPr>
                <w:rFonts w:ascii="Garamond" w:eastAsia="Times New Roman" w:hAnsi="Garamond"/>
                <w:bCs/>
                <w:color w:val="000000"/>
                <w:sz w:val="24"/>
                <w:szCs w:val="24"/>
                <w:lang w:eastAsia="fi-FI"/>
              </w:rPr>
            </w:pPr>
            <w:r w:rsidRPr="002F6594">
              <w:rPr>
                <w:rFonts w:ascii="Garamond" w:eastAsia="Times New Roman" w:hAnsi="Garamond"/>
                <w:bCs/>
                <w:color w:val="000000"/>
                <w:sz w:val="24"/>
                <w:szCs w:val="24"/>
                <w:lang w:eastAsia="fi-FI"/>
              </w:rPr>
              <w:t> </w:t>
            </w:r>
          </w:p>
        </w:tc>
        <w:tc>
          <w:tcPr>
            <w:tcW w:w="637" w:type="dxa"/>
            <w:tcBorders>
              <w:left w:val="nil"/>
              <w:bottom w:val="single" w:sz="8" w:space="0" w:color="000000"/>
              <w:right w:val="single" w:sz="8" w:space="0" w:color="000000"/>
            </w:tcBorders>
            <w:shd w:val="clear" w:color="auto" w:fill="C0504D"/>
            <w:textDirection w:val="tbRl"/>
          </w:tcPr>
          <w:p w:rsidR="00F55886" w:rsidRPr="002F6594" w:rsidRDefault="00F55886" w:rsidP="00E273B7">
            <w:pPr>
              <w:spacing w:after="0" w:line="240" w:lineRule="auto"/>
              <w:ind w:left="113" w:right="113"/>
              <w:rPr>
                <w:rFonts w:ascii="Garamond" w:eastAsia="Times New Roman" w:hAnsi="Garamond"/>
                <w:bCs/>
                <w:color w:val="000000"/>
                <w:sz w:val="24"/>
                <w:szCs w:val="24"/>
                <w:lang w:eastAsia="fi-FI"/>
              </w:rPr>
            </w:pPr>
            <w:r w:rsidRPr="002F6594">
              <w:rPr>
                <w:rFonts w:ascii="Garamond" w:eastAsia="Times New Roman" w:hAnsi="Garamond"/>
                <w:bCs/>
                <w:color w:val="000000"/>
                <w:sz w:val="24"/>
                <w:szCs w:val="24"/>
                <w:lang w:eastAsia="fi-FI"/>
              </w:rPr>
              <w:t xml:space="preserve">6. </w:t>
            </w:r>
            <w:proofErr w:type="spellStart"/>
            <w:r w:rsidRPr="002F6594">
              <w:rPr>
                <w:rFonts w:ascii="Garamond" w:eastAsia="Times New Roman" w:hAnsi="Garamond"/>
                <w:bCs/>
                <w:color w:val="000000"/>
                <w:sz w:val="24"/>
                <w:szCs w:val="24"/>
                <w:lang w:eastAsia="fi-FI"/>
              </w:rPr>
              <w:t>uokka</w:t>
            </w:r>
            <w:proofErr w:type="spellEnd"/>
          </w:p>
        </w:tc>
      </w:tr>
      <w:tr w:rsidR="00F55886" w:rsidRPr="002F6594" w:rsidTr="00E273B7">
        <w:trPr>
          <w:trHeight w:val="2700"/>
        </w:trPr>
        <w:tc>
          <w:tcPr>
            <w:tcW w:w="3134" w:type="dxa"/>
            <w:shd w:val="clear" w:color="auto" w:fill="auto"/>
            <w:hideMark/>
          </w:tcPr>
          <w:p w:rsidR="00F55886" w:rsidRPr="002F6594" w:rsidRDefault="00E273B7" w:rsidP="00F44ADF">
            <w:pPr>
              <w:spacing w:after="0" w:line="240" w:lineRule="auto"/>
              <w:rPr>
                <w:rFonts w:ascii="Garamond" w:eastAsia="Times New Roman" w:hAnsi="Garamond"/>
                <w:color w:val="000000"/>
                <w:sz w:val="24"/>
                <w:szCs w:val="24"/>
                <w:lang w:eastAsia="fi-FI"/>
              </w:rPr>
            </w:pPr>
            <w:r>
              <w:rPr>
                <w:rFonts w:ascii="Garamond" w:eastAsia="Times New Roman" w:hAnsi="Garamond"/>
                <w:color w:val="000000"/>
                <w:sz w:val="24"/>
                <w:szCs w:val="24"/>
                <w:lang w:eastAsia="fi-FI"/>
              </w:rPr>
              <w:t>Mahdollinen vanhempainilta</w:t>
            </w:r>
          </w:p>
          <w:p w:rsidR="00F55886" w:rsidRPr="002F6594" w:rsidRDefault="00F55886" w:rsidP="00F44ADF">
            <w:pPr>
              <w:spacing w:after="0" w:line="240" w:lineRule="auto"/>
              <w:rPr>
                <w:rFonts w:ascii="Garamond" w:eastAsia="Times New Roman" w:hAnsi="Garamond"/>
                <w:color w:val="000000"/>
                <w:sz w:val="24"/>
                <w:szCs w:val="24"/>
                <w:lang w:eastAsia="fi-FI"/>
              </w:rPr>
            </w:pPr>
          </w:p>
          <w:p w:rsidR="00F55886" w:rsidRPr="002F6594" w:rsidRDefault="00F55886" w:rsidP="00F44ADF">
            <w:pPr>
              <w:spacing w:after="0" w:line="240" w:lineRule="auto"/>
              <w:rPr>
                <w:rFonts w:ascii="Garamond" w:eastAsia="Times New Roman" w:hAnsi="Garamond"/>
                <w:color w:val="000000"/>
                <w:sz w:val="24"/>
                <w:szCs w:val="24"/>
                <w:lang w:eastAsia="fi-FI"/>
              </w:rPr>
            </w:pPr>
          </w:p>
          <w:p w:rsidR="00F55886" w:rsidRPr="002F6594" w:rsidRDefault="00F55886" w:rsidP="00F44ADF">
            <w:pPr>
              <w:spacing w:after="0" w:line="240" w:lineRule="auto"/>
              <w:rPr>
                <w:rFonts w:ascii="Garamond" w:eastAsia="Times New Roman" w:hAnsi="Garamond"/>
                <w:i/>
                <w:color w:val="000000"/>
                <w:sz w:val="24"/>
                <w:szCs w:val="24"/>
                <w:lang w:eastAsia="fi-FI"/>
              </w:rPr>
            </w:pPr>
          </w:p>
          <w:p w:rsidR="00F55886" w:rsidRPr="002F6594" w:rsidRDefault="00F55886" w:rsidP="00F44ADF">
            <w:pPr>
              <w:spacing w:after="0" w:line="240" w:lineRule="auto"/>
              <w:rPr>
                <w:rFonts w:ascii="Garamond" w:eastAsia="Times New Roman" w:hAnsi="Garamond"/>
                <w:color w:val="000000"/>
                <w:sz w:val="24"/>
                <w:szCs w:val="24"/>
                <w:lang w:eastAsia="fi-FI"/>
              </w:rPr>
            </w:pPr>
          </w:p>
        </w:tc>
        <w:tc>
          <w:tcPr>
            <w:tcW w:w="3402" w:type="dxa"/>
            <w:shd w:val="clear" w:color="auto" w:fill="auto"/>
          </w:tcPr>
          <w:p w:rsidR="00F55886" w:rsidRPr="002F6594" w:rsidRDefault="00E273B7" w:rsidP="00F44ADF">
            <w:pPr>
              <w:spacing w:after="0" w:line="240" w:lineRule="auto"/>
              <w:rPr>
                <w:rFonts w:ascii="Garamond" w:eastAsia="Times New Roman" w:hAnsi="Garamond"/>
                <w:color w:val="000000"/>
                <w:sz w:val="24"/>
                <w:szCs w:val="24"/>
                <w:lang w:eastAsia="fi-FI"/>
              </w:rPr>
            </w:pPr>
            <w:r>
              <w:rPr>
                <w:rFonts w:ascii="Garamond" w:eastAsia="Times New Roman" w:hAnsi="Garamond"/>
                <w:color w:val="000000"/>
                <w:sz w:val="24"/>
                <w:szCs w:val="24"/>
                <w:lang w:eastAsia="fi-FI"/>
              </w:rPr>
              <w:t>Kutsutaan 6. luokan oppilaiden vanhemmat</w:t>
            </w:r>
          </w:p>
        </w:tc>
        <w:tc>
          <w:tcPr>
            <w:tcW w:w="2410" w:type="dxa"/>
            <w:gridSpan w:val="2"/>
            <w:shd w:val="clear" w:color="auto" w:fill="auto"/>
          </w:tcPr>
          <w:p w:rsidR="00F55886" w:rsidRPr="002F6594" w:rsidRDefault="00E273B7" w:rsidP="00F44ADF">
            <w:pPr>
              <w:spacing w:after="0" w:line="240" w:lineRule="auto"/>
              <w:rPr>
                <w:rFonts w:ascii="Garamond" w:eastAsia="Times New Roman" w:hAnsi="Garamond"/>
                <w:color w:val="000000"/>
                <w:sz w:val="24"/>
                <w:szCs w:val="24"/>
                <w:lang w:eastAsia="fi-FI"/>
              </w:rPr>
            </w:pPr>
            <w:r>
              <w:rPr>
                <w:rFonts w:ascii="Garamond" w:eastAsia="Times New Roman" w:hAnsi="Garamond"/>
                <w:color w:val="000000"/>
                <w:sz w:val="24"/>
                <w:szCs w:val="24"/>
                <w:lang w:eastAsia="fi-FI"/>
              </w:rPr>
              <w:t>keväällä</w:t>
            </w:r>
          </w:p>
        </w:tc>
        <w:tc>
          <w:tcPr>
            <w:tcW w:w="2126" w:type="dxa"/>
            <w:shd w:val="clear" w:color="auto" w:fill="auto"/>
          </w:tcPr>
          <w:p w:rsidR="00F55886" w:rsidRPr="002F6594" w:rsidRDefault="00E273B7" w:rsidP="00F44ADF">
            <w:pPr>
              <w:spacing w:after="0" w:line="240" w:lineRule="auto"/>
              <w:rPr>
                <w:rFonts w:ascii="Garamond" w:eastAsia="Times New Roman" w:hAnsi="Garamond"/>
                <w:color w:val="000000"/>
                <w:sz w:val="24"/>
                <w:szCs w:val="24"/>
                <w:lang w:eastAsia="fi-FI"/>
              </w:rPr>
            </w:pPr>
            <w:r>
              <w:rPr>
                <w:rFonts w:ascii="Garamond" w:eastAsia="Times New Roman" w:hAnsi="Garamond"/>
                <w:color w:val="000000"/>
                <w:sz w:val="24"/>
                <w:szCs w:val="24"/>
                <w:lang w:eastAsia="fi-FI"/>
              </w:rPr>
              <w:t xml:space="preserve">opo, rehtori, </w:t>
            </w:r>
            <w:proofErr w:type="spellStart"/>
            <w:r w:rsidR="0022355C">
              <w:rPr>
                <w:rFonts w:ascii="Garamond" w:eastAsia="Times New Roman" w:hAnsi="Garamond"/>
                <w:color w:val="000000"/>
                <w:sz w:val="24"/>
                <w:szCs w:val="24"/>
                <w:lang w:eastAsia="fi-FI"/>
              </w:rPr>
              <w:t>lo</w:t>
            </w:r>
            <w:proofErr w:type="spellEnd"/>
          </w:p>
        </w:tc>
        <w:tc>
          <w:tcPr>
            <w:tcW w:w="1914" w:type="dxa"/>
            <w:shd w:val="clear" w:color="auto" w:fill="auto"/>
          </w:tcPr>
          <w:p w:rsidR="00F55886" w:rsidRPr="002F6594" w:rsidRDefault="00F55886" w:rsidP="00F44ADF">
            <w:pPr>
              <w:spacing w:after="0" w:line="240" w:lineRule="auto"/>
              <w:rPr>
                <w:rFonts w:ascii="Garamond" w:eastAsia="Times New Roman" w:hAnsi="Garamond"/>
                <w:color w:val="000000"/>
                <w:sz w:val="24"/>
                <w:szCs w:val="24"/>
                <w:lang w:eastAsia="fi-FI"/>
              </w:rPr>
            </w:pPr>
          </w:p>
        </w:tc>
        <w:tc>
          <w:tcPr>
            <w:tcW w:w="637" w:type="dxa"/>
            <w:vMerge w:val="restart"/>
            <w:tcBorders>
              <w:top w:val="single" w:sz="8" w:space="0" w:color="000000"/>
            </w:tcBorders>
            <w:shd w:val="clear" w:color="auto" w:fill="C0504D"/>
            <w:textDirection w:val="tbRl"/>
            <w:vAlign w:val="center"/>
          </w:tcPr>
          <w:p w:rsidR="00F55886" w:rsidRPr="002F6594" w:rsidRDefault="00F55886" w:rsidP="00F44ADF">
            <w:pPr>
              <w:spacing w:after="0" w:line="240" w:lineRule="auto"/>
              <w:ind w:left="113" w:right="113"/>
              <w:jc w:val="center"/>
              <w:rPr>
                <w:rFonts w:ascii="Garamond" w:eastAsia="Times New Roman" w:hAnsi="Garamond"/>
                <w:color w:val="000000"/>
                <w:sz w:val="24"/>
                <w:szCs w:val="24"/>
                <w:lang w:eastAsia="fi-FI"/>
              </w:rPr>
            </w:pPr>
            <w:r w:rsidRPr="002F6594">
              <w:rPr>
                <w:rFonts w:ascii="Garamond" w:eastAsia="Times New Roman" w:hAnsi="Garamond"/>
                <w:color w:val="000000"/>
                <w:sz w:val="24"/>
                <w:szCs w:val="24"/>
                <w:lang w:eastAsia="fi-FI"/>
              </w:rPr>
              <w:t>6. luokka</w:t>
            </w:r>
          </w:p>
        </w:tc>
      </w:tr>
      <w:tr w:rsidR="0022355C" w:rsidRPr="002F6594" w:rsidTr="00F44ADF">
        <w:trPr>
          <w:trHeight w:val="1028"/>
        </w:trPr>
        <w:tc>
          <w:tcPr>
            <w:tcW w:w="3134" w:type="dxa"/>
            <w:shd w:val="clear" w:color="auto" w:fill="auto"/>
          </w:tcPr>
          <w:p w:rsidR="0022355C" w:rsidRDefault="0022355C" w:rsidP="00F44ADF">
            <w:pPr>
              <w:spacing w:after="0" w:line="240" w:lineRule="auto"/>
              <w:rPr>
                <w:rFonts w:ascii="Garamond" w:eastAsia="Times New Roman" w:hAnsi="Garamond"/>
                <w:color w:val="000000"/>
                <w:sz w:val="24"/>
                <w:szCs w:val="24"/>
                <w:lang w:eastAsia="fi-FI"/>
              </w:rPr>
            </w:pPr>
            <w:r>
              <w:rPr>
                <w:rFonts w:ascii="Garamond" w:eastAsia="Times New Roman" w:hAnsi="Garamond"/>
                <w:color w:val="000000"/>
                <w:sz w:val="24"/>
                <w:szCs w:val="24"/>
                <w:lang w:eastAsia="fi-FI"/>
              </w:rPr>
              <w:t>Mahdollinen 6. luokkalaisten tutustuminen yläkouluun</w:t>
            </w:r>
          </w:p>
        </w:tc>
        <w:tc>
          <w:tcPr>
            <w:tcW w:w="3402" w:type="dxa"/>
            <w:shd w:val="clear" w:color="auto" w:fill="auto"/>
          </w:tcPr>
          <w:p w:rsidR="0022355C" w:rsidRDefault="0022355C" w:rsidP="00F44ADF">
            <w:pPr>
              <w:spacing w:after="0" w:line="240" w:lineRule="auto"/>
              <w:rPr>
                <w:rFonts w:ascii="Garamond" w:eastAsia="Times New Roman" w:hAnsi="Garamond"/>
                <w:color w:val="000000"/>
                <w:sz w:val="24"/>
                <w:szCs w:val="24"/>
                <w:lang w:eastAsia="fi-FI"/>
              </w:rPr>
            </w:pPr>
            <w:r>
              <w:rPr>
                <w:rFonts w:ascii="Garamond" w:eastAsia="Times New Roman" w:hAnsi="Garamond"/>
                <w:color w:val="000000"/>
                <w:sz w:val="24"/>
                <w:szCs w:val="24"/>
                <w:lang w:eastAsia="fi-FI"/>
              </w:rPr>
              <w:t>vierailu yläkoulussa vanhempainillan jälkeen</w:t>
            </w:r>
          </w:p>
        </w:tc>
        <w:tc>
          <w:tcPr>
            <w:tcW w:w="2410" w:type="dxa"/>
            <w:gridSpan w:val="2"/>
            <w:shd w:val="clear" w:color="auto" w:fill="auto"/>
          </w:tcPr>
          <w:p w:rsidR="0022355C" w:rsidRDefault="0022355C" w:rsidP="00F44ADF">
            <w:pPr>
              <w:spacing w:after="0" w:line="240" w:lineRule="auto"/>
              <w:rPr>
                <w:rFonts w:ascii="Garamond" w:eastAsia="Times New Roman" w:hAnsi="Garamond"/>
                <w:color w:val="000000"/>
                <w:sz w:val="24"/>
                <w:szCs w:val="24"/>
                <w:lang w:eastAsia="fi-FI"/>
              </w:rPr>
            </w:pPr>
            <w:r>
              <w:rPr>
                <w:rFonts w:ascii="Garamond" w:eastAsia="Times New Roman" w:hAnsi="Garamond"/>
                <w:color w:val="000000"/>
                <w:sz w:val="24"/>
                <w:szCs w:val="24"/>
                <w:lang w:eastAsia="fi-FI"/>
              </w:rPr>
              <w:t>keväällä</w:t>
            </w:r>
          </w:p>
        </w:tc>
        <w:tc>
          <w:tcPr>
            <w:tcW w:w="2126" w:type="dxa"/>
            <w:shd w:val="clear" w:color="auto" w:fill="auto"/>
          </w:tcPr>
          <w:p w:rsidR="0022355C" w:rsidRDefault="0022355C" w:rsidP="00F44ADF">
            <w:pPr>
              <w:spacing w:after="0" w:line="240" w:lineRule="auto"/>
              <w:rPr>
                <w:rFonts w:ascii="Garamond" w:eastAsia="Times New Roman" w:hAnsi="Garamond"/>
                <w:color w:val="000000"/>
                <w:sz w:val="24"/>
                <w:szCs w:val="24"/>
                <w:lang w:eastAsia="fi-FI"/>
              </w:rPr>
            </w:pPr>
            <w:r>
              <w:rPr>
                <w:rFonts w:ascii="Garamond" w:eastAsia="Times New Roman" w:hAnsi="Garamond"/>
                <w:color w:val="000000"/>
                <w:sz w:val="24"/>
                <w:szCs w:val="24"/>
                <w:lang w:eastAsia="fi-FI"/>
              </w:rPr>
              <w:t xml:space="preserve">opo, </w:t>
            </w:r>
            <w:proofErr w:type="spellStart"/>
            <w:r>
              <w:rPr>
                <w:rFonts w:ascii="Garamond" w:eastAsia="Times New Roman" w:hAnsi="Garamond"/>
                <w:color w:val="000000"/>
                <w:sz w:val="24"/>
                <w:szCs w:val="24"/>
                <w:lang w:eastAsia="fi-FI"/>
              </w:rPr>
              <w:t>lo</w:t>
            </w:r>
            <w:proofErr w:type="spellEnd"/>
            <w:r>
              <w:rPr>
                <w:rFonts w:ascii="Garamond" w:eastAsia="Times New Roman" w:hAnsi="Garamond"/>
                <w:color w:val="000000"/>
                <w:sz w:val="24"/>
                <w:szCs w:val="24"/>
                <w:lang w:eastAsia="fi-FI"/>
              </w:rPr>
              <w:t>, rehtori</w:t>
            </w:r>
          </w:p>
        </w:tc>
        <w:tc>
          <w:tcPr>
            <w:tcW w:w="1914" w:type="dxa"/>
            <w:shd w:val="clear" w:color="auto" w:fill="auto"/>
          </w:tcPr>
          <w:p w:rsidR="0022355C" w:rsidRPr="002F6594" w:rsidRDefault="0022355C" w:rsidP="00F44ADF">
            <w:pPr>
              <w:spacing w:after="0" w:line="240" w:lineRule="auto"/>
              <w:rPr>
                <w:rFonts w:ascii="Garamond" w:eastAsia="Times New Roman" w:hAnsi="Garamond"/>
                <w:color w:val="000000"/>
                <w:sz w:val="24"/>
                <w:szCs w:val="24"/>
                <w:lang w:eastAsia="fi-FI"/>
              </w:rPr>
            </w:pPr>
          </w:p>
        </w:tc>
        <w:tc>
          <w:tcPr>
            <w:tcW w:w="637" w:type="dxa"/>
            <w:vMerge/>
            <w:tcBorders>
              <w:top w:val="single" w:sz="8" w:space="0" w:color="000000"/>
              <w:bottom w:val="single" w:sz="8" w:space="0" w:color="000000"/>
            </w:tcBorders>
            <w:shd w:val="clear" w:color="auto" w:fill="C0504D"/>
            <w:textDirection w:val="tbRl"/>
            <w:vAlign w:val="center"/>
          </w:tcPr>
          <w:p w:rsidR="0022355C" w:rsidRPr="002F6594" w:rsidRDefault="0022355C" w:rsidP="00F44ADF">
            <w:pPr>
              <w:spacing w:after="0" w:line="240" w:lineRule="auto"/>
              <w:ind w:left="113" w:right="113"/>
              <w:jc w:val="center"/>
              <w:rPr>
                <w:rFonts w:ascii="Garamond" w:eastAsia="Times New Roman" w:hAnsi="Garamond"/>
                <w:color w:val="000000"/>
                <w:sz w:val="24"/>
                <w:szCs w:val="24"/>
                <w:lang w:eastAsia="fi-FI"/>
              </w:rPr>
            </w:pPr>
          </w:p>
        </w:tc>
      </w:tr>
      <w:tr w:rsidR="00F44ADF" w:rsidRPr="002F6594" w:rsidTr="00F44ADF">
        <w:trPr>
          <w:trHeight w:val="1028"/>
        </w:trPr>
        <w:tc>
          <w:tcPr>
            <w:tcW w:w="3134" w:type="dxa"/>
            <w:shd w:val="clear" w:color="auto" w:fill="auto"/>
          </w:tcPr>
          <w:p w:rsidR="00F44ADF" w:rsidRDefault="00F44ADF" w:rsidP="00F44ADF">
            <w:pPr>
              <w:spacing w:after="0" w:line="240" w:lineRule="auto"/>
              <w:rPr>
                <w:rFonts w:ascii="Garamond" w:eastAsia="Times New Roman" w:hAnsi="Garamond"/>
                <w:color w:val="000000"/>
                <w:sz w:val="24"/>
                <w:szCs w:val="24"/>
                <w:lang w:eastAsia="fi-FI"/>
              </w:rPr>
            </w:pPr>
            <w:r>
              <w:rPr>
                <w:rFonts w:ascii="Garamond" w:eastAsia="Times New Roman" w:hAnsi="Garamond"/>
                <w:color w:val="000000"/>
                <w:sz w:val="24"/>
                <w:szCs w:val="24"/>
                <w:lang w:eastAsia="fi-FI"/>
              </w:rPr>
              <w:t>Luokkien muodostaminen yläkoulussa</w:t>
            </w:r>
          </w:p>
        </w:tc>
        <w:tc>
          <w:tcPr>
            <w:tcW w:w="3402" w:type="dxa"/>
            <w:shd w:val="clear" w:color="auto" w:fill="auto"/>
          </w:tcPr>
          <w:p w:rsidR="00F44ADF" w:rsidRDefault="00F44ADF" w:rsidP="00F44ADF">
            <w:pPr>
              <w:spacing w:after="0" w:line="240" w:lineRule="auto"/>
              <w:rPr>
                <w:rFonts w:ascii="Garamond" w:eastAsia="Times New Roman" w:hAnsi="Garamond"/>
                <w:color w:val="000000"/>
                <w:sz w:val="24"/>
                <w:szCs w:val="24"/>
                <w:lang w:eastAsia="fi-FI"/>
              </w:rPr>
            </w:pPr>
          </w:p>
        </w:tc>
        <w:tc>
          <w:tcPr>
            <w:tcW w:w="2410" w:type="dxa"/>
            <w:gridSpan w:val="2"/>
            <w:shd w:val="clear" w:color="auto" w:fill="auto"/>
          </w:tcPr>
          <w:p w:rsidR="00F44ADF" w:rsidRDefault="00F44ADF" w:rsidP="00F44ADF">
            <w:pPr>
              <w:spacing w:after="0" w:line="240" w:lineRule="auto"/>
              <w:rPr>
                <w:rFonts w:ascii="Garamond" w:eastAsia="Times New Roman" w:hAnsi="Garamond"/>
                <w:color w:val="000000"/>
                <w:sz w:val="24"/>
                <w:szCs w:val="24"/>
                <w:lang w:eastAsia="fi-FI"/>
              </w:rPr>
            </w:pPr>
            <w:r>
              <w:rPr>
                <w:rFonts w:ascii="Garamond" w:eastAsia="Times New Roman" w:hAnsi="Garamond"/>
                <w:color w:val="000000"/>
                <w:sz w:val="24"/>
                <w:szCs w:val="24"/>
                <w:lang w:eastAsia="fi-FI"/>
              </w:rPr>
              <w:t>keväällä/kesällä</w:t>
            </w:r>
          </w:p>
        </w:tc>
        <w:tc>
          <w:tcPr>
            <w:tcW w:w="2126" w:type="dxa"/>
            <w:shd w:val="clear" w:color="auto" w:fill="auto"/>
          </w:tcPr>
          <w:p w:rsidR="00F44ADF" w:rsidRDefault="00F44ADF" w:rsidP="00F44ADF">
            <w:pPr>
              <w:spacing w:after="0" w:line="240" w:lineRule="auto"/>
              <w:rPr>
                <w:rFonts w:ascii="Garamond" w:eastAsia="Times New Roman" w:hAnsi="Garamond"/>
                <w:color w:val="000000"/>
                <w:sz w:val="24"/>
                <w:szCs w:val="24"/>
                <w:lang w:eastAsia="fi-FI"/>
              </w:rPr>
            </w:pPr>
            <w:r>
              <w:rPr>
                <w:rFonts w:ascii="Garamond" w:eastAsia="Times New Roman" w:hAnsi="Garamond"/>
                <w:color w:val="000000"/>
                <w:sz w:val="24"/>
                <w:szCs w:val="24"/>
                <w:lang w:eastAsia="fi-FI"/>
              </w:rPr>
              <w:t xml:space="preserve">opo, </w:t>
            </w:r>
            <w:proofErr w:type="spellStart"/>
            <w:r>
              <w:rPr>
                <w:rFonts w:ascii="Garamond" w:eastAsia="Times New Roman" w:hAnsi="Garamond"/>
                <w:color w:val="000000"/>
                <w:sz w:val="24"/>
                <w:szCs w:val="24"/>
                <w:lang w:eastAsia="fi-FI"/>
              </w:rPr>
              <w:t>eo</w:t>
            </w:r>
            <w:proofErr w:type="spellEnd"/>
            <w:r>
              <w:rPr>
                <w:rFonts w:ascii="Garamond" w:eastAsia="Times New Roman" w:hAnsi="Garamond"/>
                <w:color w:val="000000"/>
                <w:sz w:val="24"/>
                <w:szCs w:val="24"/>
                <w:lang w:eastAsia="fi-FI"/>
              </w:rPr>
              <w:t xml:space="preserve">, kuraattori, rehtori </w:t>
            </w:r>
          </w:p>
        </w:tc>
        <w:tc>
          <w:tcPr>
            <w:tcW w:w="1914" w:type="dxa"/>
            <w:shd w:val="clear" w:color="auto" w:fill="auto"/>
          </w:tcPr>
          <w:p w:rsidR="00F44ADF" w:rsidRPr="002F6594" w:rsidRDefault="00F44ADF" w:rsidP="00F44ADF">
            <w:pPr>
              <w:spacing w:after="0" w:line="240" w:lineRule="auto"/>
              <w:rPr>
                <w:rFonts w:ascii="Garamond" w:eastAsia="Times New Roman" w:hAnsi="Garamond"/>
                <w:color w:val="000000"/>
                <w:sz w:val="24"/>
                <w:szCs w:val="24"/>
                <w:lang w:eastAsia="fi-FI"/>
              </w:rPr>
            </w:pPr>
          </w:p>
        </w:tc>
        <w:tc>
          <w:tcPr>
            <w:tcW w:w="637" w:type="dxa"/>
            <w:tcBorders>
              <w:top w:val="single" w:sz="8" w:space="0" w:color="000000"/>
            </w:tcBorders>
            <w:shd w:val="clear" w:color="auto" w:fill="C0504D"/>
            <w:textDirection w:val="tbRl"/>
            <w:vAlign w:val="center"/>
          </w:tcPr>
          <w:p w:rsidR="00F44ADF" w:rsidRPr="002F6594" w:rsidRDefault="00F44ADF" w:rsidP="00F44ADF">
            <w:pPr>
              <w:spacing w:after="0" w:line="240" w:lineRule="auto"/>
              <w:ind w:left="113" w:right="113"/>
              <w:jc w:val="center"/>
              <w:rPr>
                <w:rFonts w:ascii="Garamond" w:eastAsia="Times New Roman" w:hAnsi="Garamond"/>
                <w:color w:val="000000"/>
                <w:sz w:val="24"/>
                <w:szCs w:val="24"/>
                <w:lang w:eastAsia="fi-FI"/>
              </w:rPr>
            </w:pPr>
          </w:p>
        </w:tc>
      </w:tr>
    </w:tbl>
    <w:p w:rsidR="00F55886" w:rsidRPr="002F6594" w:rsidRDefault="00F55886" w:rsidP="00F55886">
      <w:pPr>
        <w:rPr>
          <w:rFonts w:ascii="Garamond" w:hAnsi="Garamond"/>
          <w:color w:val="000000"/>
        </w:rPr>
      </w:pPr>
    </w:p>
    <w:tbl>
      <w:tblPr>
        <w:tblW w:w="13623" w:type="dxa"/>
        <w:tblInd w:w="55" w:type="dxa"/>
        <w:tblLayout w:type="fixed"/>
        <w:tblCellMar>
          <w:left w:w="70" w:type="dxa"/>
          <w:right w:w="70" w:type="dxa"/>
        </w:tblCellMar>
        <w:tblLook w:val="04A0" w:firstRow="1" w:lastRow="0" w:firstColumn="1" w:lastColumn="0" w:noHBand="0" w:noVBand="1"/>
      </w:tblPr>
      <w:tblGrid>
        <w:gridCol w:w="3134"/>
        <w:gridCol w:w="3402"/>
        <w:gridCol w:w="2410"/>
        <w:gridCol w:w="2126"/>
        <w:gridCol w:w="2126"/>
        <w:gridCol w:w="425"/>
      </w:tblGrid>
      <w:tr w:rsidR="00040345" w:rsidRPr="00E34F76" w:rsidTr="00416417">
        <w:trPr>
          <w:trHeight w:val="615"/>
        </w:trPr>
        <w:tc>
          <w:tcPr>
            <w:tcW w:w="3134" w:type="dxa"/>
            <w:tcBorders>
              <w:top w:val="nil"/>
              <w:bottom w:val="single" w:sz="4" w:space="0" w:color="auto"/>
              <w:right w:val="nil"/>
            </w:tcBorders>
            <w:shd w:val="clear" w:color="auto" w:fill="auto"/>
            <w:noWrap/>
            <w:vAlign w:val="bottom"/>
            <w:hideMark/>
          </w:tcPr>
          <w:p w:rsidR="00040345" w:rsidRPr="00E22045" w:rsidRDefault="00040345" w:rsidP="00416417">
            <w:pPr>
              <w:pStyle w:val="Otsikko1"/>
              <w:rPr>
                <w:color w:val="000000"/>
                <w:lang w:eastAsia="fi-FI"/>
              </w:rPr>
            </w:pPr>
            <w:bookmarkStart w:id="10" w:name="_Toc256062944"/>
            <w:r w:rsidRPr="00E22045">
              <w:rPr>
                <w:color w:val="000000"/>
                <w:lang w:eastAsia="fi-FI"/>
              </w:rPr>
              <w:t>7. luokka</w:t>
            </w:r>
            <w:bookmarkEnd w:id="10"/>
          </w:p>
        </w:tc>
        <w:tc>
          <w:tcPr>
            <w:tcW w:w="3402" w:type="dxa"/>
            <w:tcBorders>
              <w:top w:val="nil"/>
              <w:left w:val="nil"/>
              <w:bottom w:val="single" w:sz="4" w:space="0" w:color="auto"/>
              <w:right w:val="nil"/>
            </w:tcBorders>
            <w:shd w:val="clear" w:color="auto" w:fill="auto"/>
            <w:noWrap/>
            <w:vAlign w:val="bottom"/>
            <w:hideMark/>
          </w:tcPr>
          <w:p w:rsidR="00040345" w:rsidRPr="00E34F76" w:rsidRDefault="00040345" w:rsidP="00416417">
            <w:pPr>
              <w:pStyle w:val="Otsikko1"/>
              <w:rPr>
                <w:b w:val="0"/>
                <w:color w:val="000000"/>
                <w:lang w:eastAsia="fi-FI"/>
              </w:rPr>
            </w:pPr>
          </w:p>
        </w:tc>
        <w:tc>
          <w:tcPr>
            <w:tcW w:w="2410" w:type="dxa"/>
            <w:tcBorders>
              <w:top w:val="nil"/>
              <w:left w:val="nil"/>
              <w:bottom w:val="single" w:sz="4" w:space="0" w:color="auto"/>
              <w:right w:val="nil"/>
            </w:tcBorders>
            <w:shd w:val="clear" w:color="auto" w:fill="auto"/>
            <w:noWrap/>
            <w:vAlign w:val="bottom"/>
            <w:hideMark/>
          </w:tcPr>
          <w:p w:rsidR="00040345" w:rsidRPr="00E34F76" w:rsidRDefault="00040345" w:rsidP="00416417">
            <w:pPr>
              <w:pStyle w:val="Otsikko1"/>
              <w:rPr>
                <w:b w:val="0"/>
                <w:color w:val="000000"/>
                <w:lang w:eastAsia="fi-FI"/>
              </w:rPr>
            </w:pPr>
          </w:p>
        </w:tc>
        <w:tc>
          <w:tcPr>
            <w:tcW w:w="2126" w:type="dxa"/>
            <w:tcBorders>
              <w:top w:val="nil"/>
              <w:left w:val="nil"/>
              <w:bottom w:val="single" w:sz="4" w:space="0" w:color="auto"/>
              <w:right w:val="nil"/>
            </w:tcBorders>
            <w:shd w:val="clear" w:color="auto" w:fill="auto"/>
            <w:noWrap/>
            <w:vAlign w:val="bottom"/>
            <w:hideMark/>
          </w:tcPr>
          <w:p w:rsidR="00040345" w:rsidRPr="00E34F76" w:rsidRDefault="00040345" w:rsidP="00416417">
            <w:pPr>
              <w:pStyle w:val="Otsikko1"/>
              <w:rPr>
                <w:b w:val="0"/>
                <w:color w:val="000000"/>
                <w:lang w:eastAsia="fi-FI"/>
              </w:rPr>
            </w:pPr>
          </w:p>
        </w:tc>
        <w:tc>
          <w:tcPr>
            <w:tcW w:w="2126" w:type="dxa"/>
            <w:tcBorders>
              <w:top w:val="nil"/>
              <w:left w:val="nil"/>
              <w:bottom w:val="single" w:sz="4" w:space="0" w:color="auto"/>
              <w:right w:val="nil"/>
            </w:tcBorders>
            <w:shd w:val="clear" w:color="auto" w:fill="auto"/>
            <w:noWrap/>
            <w:vAlign w:val="bottom"/>
            <w:hideMark/>
          </w:tcPr>
          <w:p w:rsidR="00040345" w:rsidRPr="00E34F76" w:rsidRDefault="00040345" w:rsidP="00416417">
            <w:pPr>
              <w:pStyle w:val="Otsikko1"/>
              <w:rPr>
                <w:b w:val="0"/>
                <w:color w:val="000000"/>
                <w:lang w:eastAsia="fi-FI"/>
              </w:rPr>
            </w:pPr>
          </w:p>
        </w:tc>
        <w:tc>
          <w:tcPr>
            <w:tcW w:w="425" w:type="dxa"/>
            <w:tcBorders>
              <w:top w:val="nil"/>
              <w:left w:val="nil"/>
              <w:bottom w:val="single" w:sz="4" w:space="0" w:color="auto"/>
              <w:right w:val="nil"/>
            </w:tcBorders>
          </w:tcPr>
          <w:p w:rsidR="00040345" w:rsidRPr="00E34F76" w:rsidRDefault="00040345" w:rsidP="00416417">
            <w:pPr>
              <w:pStyle w:val="Otsikko1"/>
              <w:rPr>
                <w:b w:val="0"/>
                <w:color w:val="000000"/>
                <w:lang w:eastAsia="fi-FI"/>
              </w:rPr>
            </w:pPr>
          </w:p>
        </w:tc>
      </w:tr>
      <w:tr w:rsidR="00040345" w:rsidRPr="00E34F76" w:rsidTr="00416417">
        <w:trPr>
          <w:trHeight w:val="330"/>
        </w:trPr>
        <w:tc>
          <w:tcPr>
            <w:tcW w:w="3134" w:type="dxa"/>
            <w:tcBorders>
              <w:top w:val="single" w:sz="4" w:space="0" w:color="auto"/>
              <w:left w:val="single" w:sz="8" w:space="0" w:color="000000"/>
              <w:bottom w:val="single" w:sz="8" w:space="0" w:color="000000"/>
              <w:right w:val="single" w:sz="8" w:space="0" w:color="000000"/>
            </w:tcBorders>
            <w:shd w:val="clear" w:color="000000" w:fill="F076F0"/>
            <w:hideMark/>
          </w:tcPr>
          <w:p w:rsidR="00040345" w:rsidRPr="00E34F76" w:rsidRDefault="00040345" w:rsidP="00416417">
            <w:pPr>
              <w:spacing w:after="0" w:line="240" w:lineRule="auto"/>
              <w:rPr>
                <w:rFonts w:eastAsia="Times New Roman"/>
                <w:bCs/>
                <w:color w:val="000000"/>
                <w:sz w:val="24"/>
                <w:szCs w:val="24"/>
                <w:lang w:eastAsia="fi-FI"/>
              </w:rPr>
            </w:pPr>
            <w:r w:rsidRPr="00E34F76">
              <w:rPr>
                <w:rFonts w:eastAsia="Times New Roman"/>
                <w:bCs/>
                <w:color w:val="000000"/>
                <w:sz w:val="24"/>
                <w:szCs w:val="24"/>
                <w:lang w:eastAsia="fi-FI"/>
              </w:rPr>
              <w:t>mitä</w:t>
            </w:r>
          </w:p>
        </w:tc>
        <w:tc>
          <w:tcPr>
            <w:tcW w:w="3402" w:type="dxa"/>
            <w:tcBorders>
              <w:top w:val="single" w:sz="4" w:space="0" w:color="auto"/>
              <w:left w:val="nil"/>
              <w:bottom w:val="single" w:sz="8" w:space="0" w:color="000000"/>
              <w:right w:val="single" w:sz="8" w:space="0" w:color="000000"/>
            </w:tcBorders>
            <w:shd w:val="clear" w:color="000000" w:fill="F076F0"/>
            <w:hideMark/>
          </w:tcPr>
          <w:p w:rsidR="00040345" w:rsidRPr="00E34F76" w:rsidRDefault="00040345" w:rsidP="00416417">
            <w:pPr>
              <w:spacing w:after="0" w:line="240" w:lineRule="auto"/>
              <w:rPr>
                <w:rFonts w:eastAsia="Times New Roman"/>
                <w:bCs/>
                <w:color w:val="000000"/>
                <w:sz w:val="24"/>
                <w:szCs w:val="24"/>
                <w:lang w:eastAsia="fi-FI"/>
              </w:rPr>
            </w:pPr>
            <w:r w:rsidRPr="00E34F76">
              <w:rPr>
                <w:rFonts w:eastAsia="Times New Roman"/>
                <w:bCs/>
                <w:color w:val="000000"/>
                <w:sz w:val="24"/>
                <w:szCs w:val="24"/>
                <w:lang w:eastAsia="fi-FI"/>
              </w:rPr>
              <w:t>miten</w:t>
            </w:r>
          </w:p>
        </w:tc>
        <w:tc>
          <w:tcPr>
            <w:tcW w:w="2410" w:type="dxa"/>
            <w:tcBorders>
              <w:top w:val="single" w:sz="4" w:space="0" w:color="auto"/>
              <w:left w:val="nil"/>
              <w:bottom w:val="single" w:sz="8" w:space="0" w:color="000000"/>
              <w:right w:val="single" w:sz="8" w:space="0" w:color="000000"/>
            </w:tcBorders>
            <w:shd w:val="clear" w:color="000000" w:fill="F076F0"/>
            <w:hideMark/>
          </w:tcPr>
          <w:p w:rsidR="00040345" w:rsidRPr="00E34F76" w:rsidRDefault="00040345" w:rsidP="00416417">
            <w:pPr>
              <w:spacing w:after="0" w:line="240" w:lineRule="auto"/>
              <w:rPr>
                <w:rFonts w:eastAsia="Times New Roman"/>
                <w:bCs/>
                <w:color w:val="000000"/>
                <w:sz w:val="24"/>
                <w:szCs w:val="24"/>
                <w:lang w:eastAsia="fi-FI"/>
              </w:rPr>
            </w:pPr>
            <w:r w:rsidRPr="00E34F76">
              <w:rPr>
                <w:rFonts w:eastAsia="Times New Roman"/>
                <w:bCs/>
                <w:color w:val="000000"/>
                <w:sz w:val="24"/>
                <w:szCs w:val="24"/>
                <w:lang w:eastAsia="fi-FI"/>
              </w:rPr>
              <w:t>milloin</w:t>
            </w:r>
          </w:p>
        </w:tc>
        <w:tc>
          <w:tcPr>
            <w:tcW w:w="2126" w:type="dxa"/>
            <w:tcBorders>
              <w:top w:val="single" w:sz="4" w:space="0" w:color="auto"/>
              <w:left w:val="nil"/>
              <w:bottom w:val="single" w:sz="8" w:space="0" w:color="000000"/>
              <w:right w:val="single" w:sz="8" w:space="0" w:color="000000"/>
            </w:tcBorders>
            <w:shd w:val="clear" w:color="000000" w:fill="F076F0"/>
            <w:hideMark/>
          </w:tcPr>
          <w:p w:rsidR="00040345" w:rsidRPr="00E34F76" w:rsidRDefault="00040345" w:rsidP="00416417">
            <w:pPr>
              <w:spacing w:after="0" w:line="240" w:lineRule="auto"/>
              <w:rPr>
                <w:rFonts w:eastAsia="Times New Roman"/>
                <w:bCs/>
                <w:color w:val="000000"/>
                <w:sz w:val="24"/>
                <w:szCs w:val="24"/>
                <w:lang w:eastAsia="fi-FI"/>
              </w:rPr>
            </w:pPr>
            <w:r w:rsidRPr="00E34F76">
              <w:rPr>
                <w:rFonts w:eastAsia="Times New Roman"/>
                <w:bCs/>
                <w:color w:val="000000"/>
                <w:sz w:val="24"/>
                <w:szCs w:val="24"/>
                <w:lang w:eastAsia="fi-FI"/>
              </w:rPr>
              <w:t>kuka vastuussa</w:t>
            </w:r>
          </w:p>
        </w:tc>
        <w:tc>
          <w:tcPr>
            <w:tcW w:w="2126" w:type="dxa"/>
            <w:tcBorders>
              <w:top w:val="single" w:sz="4" w:space="0" w:color="auto"/>
              <w:left w:val="nil"/>
              <w:bottom w:val="single" w:sz="8" w:space="0" w:color="000000"/>
              <w:right w:val="single" w:sz="8" w:space="0" w:color="000000"/>
            </w:tcBorders>
            <w:shd w:val="clear" w:color="000000" w:fill="F076F0"/>
            <w:hideMark/>
          </w:tcPr>
          <w:p w:rsidR="00040345" w:rsidRPr="00E34F76" w:rsidRDefault="00040345" w:rsidP="00416417">
            <w:pPr>
              <w:spacing w:after="0" w:line="240" w:lineRule="auto"/>
              <w:jc w:val="center"/>
              <w:rPr>
                <w:rFonts w:eastAsia="Times New Roman"/>
                <w:bCs/>
                <w:color w:val="000000"/>
                <w:sz w:val="24"/>
                <w:szCs w:val="24"/>
                <w:lang w:eastAsia="fi-FI"/>
              </w:rPr>
            </w:pPr>
            <w:r w:rsidRPr="00E34F76">
              <w:rPr>
                <w:rFonts w:eastAsia="Times New Roman"/>
                <w:bCs/>
                <w:color w:val="000000"/>
                <w:sz w:val="24"/>
                <w:szCs w:val="24"/>
                <w:lang w:eastAsia="fi-FI"/>
              </w:rPr>
              <w:t>lisämateriaali</w:t>
            </w:r>
          </w:p>
        </w:tc>
        <w:tc>
          <w:tcPr>
            <w:tcW w:w="425" w:type="dxa"/>
            <w:tcBorders>
              <w:top w:val="single" w:sz="4" w:space="0" w:color="auto"/>
              <w:left w:val="nil"/>
              <w:right w:val="single" w:sz="8" w:space="0" w:color="000000"/>
            </w:tcBorders>
            <w:shd w:val="clear" w:color="000000" w:fill="F076F0"/>
            <w:textDirection w:val="tbRl"/>
          </w:tcPr>
          <w:p w:rsidR="00040345" w:rsidRPr="00E34F76" w:rsidRDefault="00040345" w:rsidP="00416417">
            <w:pPr>
              <w:spacing w:after="0" w:line="240" w:lineRule="auto"/>
              <w:ind w:left="113" w:right="113"/>
              <w:jc w:val="center"/>
              <w:rPr>
                <w:rFonts w:eastAsia="Times New Roman"/>
                <w:bCs/>
                <w:color w:val="000000"/>
                <w:sz w:val="24"/>
                <w:szCs w:val="24"/>
                <w:lang w:eastAsia="fi-FI"/>
              </w:rPr>
            </w:pPr>
          </w:p>
        </w:tc>
      </w:tr>
      <w:tr w:rsidR="00040345" w:rsidRPr="00E34F76" w:rsidTr="00416417">
        <w:trPr>
          <w:trHeight w:val="645"/>
        </w:trPr>
        <w:tc>
          <w:tcPr>
            <w:tcW w:w="3134" w:type="dxa"/>
            <w:tcBorders>
              <w:top w:val="nil"/>
              <w:left w:val="single" w:sz="8" w:space="0" w:color="000000"/>
              <w:bottom w:val="single" w:sz="8" w:space="0" w:color="000000"/>
              <w:right w:val="single" w:sz="8" w:space="0" w:color="000000"/>
            </w:tcBorders>
            <w:shd w:val="clear" w:color="auto" w:fill="auto"/>
            <w:hideMark/>
          </w:tcPr>
          <w:p w:rsidR="00040345" w:rsidRPr="00E34F76" w:rsidRDefault="00040345" w:rsidP="00416417">
            <w:pPr>
              <w:spacing w:after="0" w:line="240" w:lineRule="auto"/>
              <w:rPr>
                <w:rFonts w:eastAsia="Times New Roman"/>
                <w:color w:val="000000"/>
                <w:sz w:val="24"/>
                <w:szCs w:val="24"/>
                <w:lang w:eastAsia="fi-FI"/>
              </w:rPr>
            </w:pPr>
            <w:r w:rsidRPr="003D1654">
              <w:rPr>
                <w:rFonts w:eastAsia="Times New Roman"/>
                <w:color w:val="000000"/>
                <w:sz w:val="24"/>
                <w:szCs w:val="24"/>
                <w:lang w:eastAsia="fi-FI"/>
              </w:rPr>
              <w:t>Lukuvuoden aloitus</w:t>
            </w:r>
          </w:p>
        </w:tc>
        <w:tc>
          <w:tcPr>
            <w:tcW w:w="3402" w:type="dxa"/>
            <w:tcBorders>
              <w:top w:val="nil"/>
              <w:left w:val="nil"/>
              <w:bottom w:val="single" w:sz="8" w:space="0" w:color="000000"/>
              <w:right w:val="single" w:sz="8" w:space="0" w:color="000000"/>
            </w:tcBorders>
            <w:shd w:val="clear" w:color="auto" w:fill="auto"/>
            <w:hideMark/>
          </w:tcPr>
          <w:p w:rsidR="00040345" w:rsidRPr="00E34F76" w:rsidRDefault="00040345" w:rsidP="00416417">
            <w:pPr>
              <w:spacing w:after="0" w:line="240" w:lineRule="auto"/>
              <w:rPr>
                <w:rFonts w:eastAsia="Times New Roman"/>
                <w:color w:val="000000"/>
                <w:sz w:val="24"/>
                <w:szCs w:val="24"/>
                <w:lang w:eastAsia="fi-FI"/>
              </w:rPr>
            </w:pPr>
            <w:r w:rsidRPr="00E34F76">
              <w:rPr>
                <w:rFonts w:eastAsia="Times New Roman"/>
                <w:color w:val="000000"/>
                <w:sz w:val="24"/>
                <w:szCs w:val="24"/>
                <w:lang w:eastAsia="fi-FI"/>
              </w:rPr>
              <w:t> </w:t>
            </w:r>
            <w:r>
              <w:rPr>
                <w:rFonts w:eastAsia="Times New Roman"/>
                <w:color w:val="000000"/>
                <w:sz w:val="24"/>
                <w:szCs w:val="24"/>
                <w:lang w:eastAsia="fi-FI"/>
              </w:rPr>
              <w:t>koulukohtainen suunnitelma</w:t>
            </w:r>
          </w:p>
        </w:tc>
        <w:tc>
          <w:tcPr>
            <w:tcW w:w="2410" w:type="dxa"/>
            <w:tcBorders>
              <w:top w:val="nil"/>
              <w:left w:val="nil"/>
              <w:bottom w:val="single" w:sz="8" w:space="0" w:color="000000"/>
              <w:right w:val="single" w:sz="8" w:space="0" w:color="000000"/>
            </w:tcBorders>
            <w:shd w:val="clear" w:color="auto" w:fill="auto"/>
            <w:hideMark/>
          </w:tcPr>
          <w:p w:rsidR="00040345" w:rsidRPr="00E34F76" w:rsidRDefault="00040345" w:rsidP="00416417">
            <w:pPr>
              <w:spacing w:after="0" w:line="240" w:lineRule="auto"/>
              <w:rPr>
                <w:rFonts w:eastAsia="Times New Roman"/>
                <w:color w:val="000000"/>
                <w:sz w:val="24"/>
                <w:szCs w:val="24"/>
                <w:lang w:eastAsia="fi-FI"/>
              </w:rPr>
            </w:pPr>
            <w:r>
              <w:rPr>
                <w:rFonts w:eastAsia="Times New Roman"/>
                <w:color w:val="000000"/>
                <w:sz w:val="24"/>
                <w:szCs w:val="24"/>
                <w:lang w:eastAsia="fi-FI"/>
              </w:rPr>
              <w:t>e</w:t>
            </w:r>
            <w:r w:rsidRPr="00E34F76">
              <w:rPr>
                <w:rFonts w:eastAsia="Times New Roman"/>
                <w:color w:val="000000"/>
                <w:sz w:val="24"/>
                <w:szCs w:val="24"/>
                <w:lang w:eastAsia="fi-FI"/>
              </w:rPr>
              <w:t>lokuu</w:t>
            </w:r>
          </w:p>
        </w:tc>
        <w:tc>
          <w:tcPr>
            <w:tcW w:w="2126" w:type="dxa"/>
            <w:tcBorders>
              <w:top w:val="nil"/>
              <w:left w:val="nil"/>
              <w:bottom w:val="single" w:sz="8" w:space="0" w:color="000000"/>
              <w:right w:val="single" w:sz="8" w:space="0" w:color="000000"/>
            </w:tcBorders>
            <w:shd w:val="clear" w:color="auto" w:fill="auto"/>
            <w:hideMark/>
          </w:tcPr>
          <w:p w:rsidR="00040345" w:rsidRPr="00E34F76" w:rsidRDefault="00040345" w:rsidP="00416417">
            <w:pPr>
              <w:spacing w:after="0" w:line="240" w:lineRule="auto"/>
              <w:rPr>
                <w:rFonts w:eastAsia="Times New Roman"/>
                <w:color w:val="000000"/>
                <w:sz w:val="24"/>
                <w:szCs w:val="24"/>
                <w:lang w:eastAsia="fi-FI"/>
              </w:rPr>
            </w:pPr>
            <w:r>
              <w:rPr>
                <w:rFonts w:eastAsia="Times New Roman"/>
                <w:color w:val="000000"/>
                <w:sz w:val="24"/>
                <w:szCs w:val="24"/>
                <w:lang w:eastAsia="fi-FI"/>
              </w:rPr>
              <w:t>luokanohjaaja</w:t>
            </w:r>
          </w:p>
        </w:tc>
        <w:tc>
          <w:tcPr>
            <w:tcW w:w="2126" w:type="dxa"/>
            <w:tcBorders>
              <w:top w:val="nil"/>
              <w:left w:val="nil"/>
              <w:bottom w:val="single" w:sz="8" w:space="0" w:color="000000"/>
              <w:right w:val="single" w:sz="8" w:space="0" w:color="000000"/>
            </w:tcBorders>
            <w:shd w:val="clear" w:color="auto" w:fill="auto"/>
          </w:tcPr>
          <w:p w:rsidR="00040345" w:rsidRPr="00E34F76" w:rsidRDefault="00040345" w:rsidP="00416417">
            <w:pPr>
              <w:spacing w:after="0" w:line="240" w:lineRule="auto"/>
              <w:rPr>
                <w:rFonts w:eastAsia="Times New Roman"/>
                <w:color w:val="000000"/>
                <w:sz w:val="24"/>
                <w:szCs w:val="24"/>
                <w:lang w:eastAsia="fi-FI"/>
              </w:rPr>
            </w:pPr>
          </w:p>
        </w:tc>
        <w:tc>
          <w:tcPr>
            <w:tcW w:w="425" w:type="dxa"/>
            <w:tcBorders>
              <w:left w:val="nil"/>
              <w:right w:val="single" w:sz="8" w:space="0" w:color="000000"/>
            </w:tcBorders>
            <w:shd w:val="clear" w:color="auto" w:fill="FF66CC"/>
          </w:tcPr>
          <w:p w:rsidR="00040345" w:rsidRPr="00E34F76" w:rsidRDefault="00040345" w:rsidP="00416417">
            <w:pPr>
              <w:spacing w:after="0" w:line="240" w:lineRule="auto"/>
              <w:rPr>
                <w:rFonts w:eastAsia="Times New Roman"/>
                <w:color w:val="000000"/>
                <w:sz w:val="24"/>
                <w:szCs w:val="24"/>
                <w:lang w:eastAsia="fi-FI"/>
              </w:rPr>
            </w:pPr>
          </w:p>
        </w:tc>
      </w:tr>
      <w:tr w:rsidR="00040345" w:rsidRPr="00E34F76" w:rsidTr="00416417">
        <w:trPr>
          <w:trHeight w:val="978"/>
        </w:trPr>
        <w:tc>
          <w:tcPr>
            <w:tcW w:w="3134" w:type="dxa"/>
            <w:tcBorders>
              <w:top w:val="nil"/>
              <w:left w:val="single" w:sz="8" w:space="0" w:color="000000"/>
              <w:bottom w:val="single" w:sz="8" w:space="0" w:color="000000"/>
              <w:right w:val="single" w:sz="8" w:space="0" w:color="000000"/>
            </w:tcBorders>
            <w:shd w:val="clear" w:color="auto" w:fill="auto"/>
            <w:hideMark/>
          </w:tcPr>
          <w:p w:rsidR="00040345" w:rsidRPr="00E34F76" w:rsidRDefault="00040345" w:rsidP="00416417">
            <w:pPr>
              <w:spacing w:after="0" w:line="240" w:lineRule="auto"/>
              <w:rPr>
                <w:rFonts w:eastAsia="Times New Roman"/>
                <w:color w:val="000000"/>
                <w:sz w:val="24"/>
                <w:szCs w:val="24"/>
                <w:lang w:eastAsia="fi-FI"/>
              </w:rPr>
            </w:pPr>
            <w:r w:rsidRPr="00E34F76">
              <w:rPr>
                <w:rFonts w:eastAsia="Times New Roman"/>
                <w:color w:val="000000"/>
                <w:sz w:val="24"/>
                <w:szCs w:val="24"/>
                <w:lang w:eastAsia="fi-FI"/>
              </w:rPr>
              <w:t xml:space="preserve">7. luokkien </w:t>
            </w:r>
            <w:proofErr w:type="spellStart"/>
            <w:r w:rsidRPr="00E34F76">
              <w:rPr>
                <w:rFonts w:eastAsia="Times New Roman"/>
                <w:color w:val="000000"/>
                <w:sz w:val="24"/>
                <w:szCs w:val="24"/>
                <w:lang w:eastAsia="fi-FI"/>
              </w:rPr>
              <w:t>ryhmäytykset</w:t>
            </w:r>
            <w:proofErr w:type="spellEnd"/>
          </w:p>
        </w:tc>
        <w:tc>
          <w:tcPr>
            <w:tcW w:w="3402" w:type="dxa"/>
            <w:tcBorders>
              <w:top w:val="nil"/>
              <w:left w:val="nil"/>
              <w:bottom w:val="single" w:sz="8" w:space="0" w:color="000000"/>
              <w:right w:val="single" w:sz="8" w:space="0" w:color="000000"/>
            </w:tcBorders>
            <w:shd w:val="clear" w:color="auto" w:fill="auto"/>
            <w:hideMark/>
          </w:tcPr>
          <w:p w:rsidR="00040345" w:rsidRPr="00E34F76" w:rsidRDefault="00040345" w:rsidP="00416417">
            <w:pPr>
              <w:spacing w:after="0" w:line="240" w:lineRule="auto"/>
              <w:rPr>
                <w:rFonts w:eastAsia="Times New Roman"/>
                <w:color w:val="000000"/>
                <w:sz w:val="24"/>
                <w:szCs w:val="24"/>
                <w:lang w:eastAsia="fi-FI"/>
              </w:rPr>
            </w:pPr>
            <w:r>
              <w:rPr>
                <w:rFonts w:eastAsia="Times New Roman"/>
                <w:color w:val="000000"/>
                <w:sz w:val="24"/>
                <w:szCs w:val="24"/>
                <w:lang w:eastAsia="fi-FI"/>
              </w:rPr>
              <w:t>koulukohtainen suunnitelma</w:t>
            </w:r>
          </w:p>
        </w:tc>
        <w:tc>
          <w:tcPr>
            <w:tcW w:w="2410" w:type="dxa"/>
            <w:tcBorders>
              <w:top w:val="nil"/>
              <w:left w:val="nil"/>
              <w:bottom w:val="single" w:sz="8" w:space="0" w:color="000000"/>
              <w:right w:val="single" w:sz="8" w:space="0" w:color="000000"/>
            </w:tcBorders>
            <w:shd w:val="clear" w:color="auto" w:fill="auto"/>
            <w:hideMark/>
          </w:tcPr>
          <w:p w:rsidR="00040345" w:rsidRPr="00E34F76" w:rsidRDefault="00040345" w:rsidP="00416417">
            <w:pPr>
              <w:spacing w:after="0" w:line="240" w:lineRule="auto"/>
              <w:rPr>
                <w:rFonts w:eastAsia="Times New Roman"/>
                <w:color w:val="000000"/>
                <w:sz w:val="24"/>
                <w:szCs w:val="24"/>
                <w:lang w:eastAsia="fi-FI"/>
              </w:rPr>
            </w:pPr>
            <w:r>
              <w:rPr>
                <w:rFonts w:eastAsia="Times New Roman"/>
                <w:color w:val="000000"/>
                <w:sz w:val="24"/>
                <w:szCs w:val="24"/>
                <w:lang w:eastAsia="fi-FI"/>
              </w:rPr>
              <w:t>alkusyksy</w:t>
            </w:r>
          </w:p>
        </w:tc>
        <w:tc>
          <w:tcPr>
            <w:tcW w:w="2126" w:type="dxa"/>
            <w:tcBorders>
              <w:top w:val="nil"/>
              <w:left w:val="nil"/>
              <w:bottom w:val="single" w:sz="8" w:space="0" w:color="000000"/>
              <w:right w:val="single" w:sz="8" w:space="0" w:color="000000"/>
            </w:tcBorders>
            <w:shd w:val="clear" w:color="auto" w:fill="auto"/>
            <w:hideMark/>
          </w:tcPr>
          <w:p w:rsidR="00040345" w:rsidRPr="00E34F76" w:rsidRDefault="00040345" w:rsidP="00416417">
            <w:pPr>
              <w:spacing w:after="0" w:line="240" w:lineRule="auto"/>
              <w:rPr>
                <w:rFonts w:eastAsia="Times New Roman"/>
                <w:color w:val="000000"/>
                <w:sz w:val="24"/>
                <w:szCs w:val="24"/>
                <w:lang w:eastAsia="fi-FI"/>
              </w:rPr>
            </w:pPr>
            <w:r>
              <w:rPr>
                <w:rFonts w:eastAsia="Times New Roman"/>
                <w:color w:val="000000"/>
                <w:sz w:val="24"/>
                <w:szCs w:val="24"/>
                <w:lang w:eastAsia="fi-FI"/>
              </w:rPr>
              <w:t>sovitaan koulukohtaisesti</w:t>
            </w:r>
          </w:p>
        </w:tc>
        <w:tc>
          <w:tcPr>
            <w:tcW w:w="2126" w:type="dxa"/>
            <w:tcBorders>
              <w:top w:val="nil"/>
              <w:left w:val="nil"/>
              <w:bottom w:val="single" w:sz="8" w:space="0" w:color="000000"/>
              <w:right w:val="single" w:sz="8" w:space="0" w:color="000000"/>
            </w:tcBorders>
            <w:shd w:val="clear" w:color="auto" w:fill="auto"/>
          </w:tcPr>
          <w:p w:rsidR="00040345" w:rsidRPr="00E34F76" w:rsidRDefault="00040345" w:rsidP="00416417">
            <w:pPr>
              <w:spacing w:after="0" w:line="240" w:lineRule="auto"/>
              <w:rPr>
                <w:rFonts w:eastAsia="Times New Roman"/>
                <w:color w:val="000000"/>
                <w:sz w:val="24"/>
                <w:szCs w:val="24"/>
                <w:lang w:eastAsia="fi-FI"/>
              </w:rPr>
            </w:pPr>
          </w:p>
        </w:tc>
        <w:tc>
          <w:tcPr>
            <w:tcW w:w="425" w:type="dxa"/>
            <w:vMerge w:val="restart"/>
            <w:tcBorders>
              <w:left w:val="nil"/>
              <w:right w:val="single" w:sz="8" w:space="0" w:color="000000"/>
            </w:tcBorders>
            <w:shd w:val="clear" w:color="auto" w:fill="FF66CC"/>
            <w:textDirection w:val="tbRl"/>
          </w:tcPr>
          <w:p w:rsidR="00040345" w:rsidRPr="00E34F76" w:rsidRDefault="00040345" w:rsidP="00416417">
            <w:pPr>
              <w:spacing w:after="0" w:line="240" w:lineRule="auto"/>
              <w:ind w:left="113" w:right="113"/>
              <w:rPr>
                <w:rFonts w:eastAsia="Times New Roman"/>
                <w:color w:val="000000"/>
                <w:sz w:val="24"/>
                <w:szCs w:val="24"/>
                <w:lang w:eastAsia="fi-FI"/>
              </w:rPr>
            </w:pPr>
            <w:r w:rsidRPr="00E34F76">
              <w:rPr>
                <w:rFonts w:eastAsia="Times New Roman"/>
                <w:color w:val="000000"/>
                <w:sz w:val="24"/>
                <w:szCs w:val="24"/>
                <w:lang w:eastAsia="fi-FI"/>
              </w:rPr>
              <w:t>7. luokka</w:t>
            </w:r>
          </w:p>
        </w:tc>
      </w:tr>
      <w:tr w:rsidR="00040345" w:rsidRPr="00E34F76" w:rsidTr="00416417">
        <w:trPr>
          <w:trHeight w:val="964"/>
        </w:trPr>
        <w:tc>
          <w:tcPr>
            <w:tcW w:w="3134" w:type="dxa"/>
            <w:tcBorders>
              <w:top w:val="nil"/>
              <w:left w:val="single" w:sz="8" w:space="0" w:color="000000"/>
              <w:bottom w:val="single" w:sz="8" w:space="0" w:color="000000"/>
              <w:right w:val="single" w:sz="8" w:space="0" w:color="000000"/>
            </w:tcBorders>
            <w:shd w:val="clear" w:color="auto" w:fill="auto"/>
            <w:hideMark/>
          </w:tcPr>
          <w:p w:rsidR="00040345" w:rsidRPr="00E34F76" w:rsidRDefault="00040345" w:rsidP="00416417">
            <w:pPr>
              <w:spacing w:after="0" w:line="240" w:lineRule="auto"/>
              <w:rPr>
                <w:rFonts w:eastAsia="Times New Roman"/>
                <w:color w:val="000000"/>
                <w:sz w:val="24"/>
                <w:szCs w:val="24"/>
                <w:lang w:eastAsia="fi-FI"/>
              </w:rPr>
            </w:pPr>
            <w:r>
              <w:rPr>
                <w:rFonts w:eastAsia="Times New Roman"/>
                <w:color w:val="000000"/>
                <w:sz w:val="24"/>
                <w:szCs w:val="24"/>
                <w:lang w:eastAsia="fi-FI"/>
              </w:rPr>
              <w:t>Kolmiportainen tuki</w:t>
            </w:r>
          </w:p>
        </w:tc>
        <w:tc>
          <w:tcPr>
            <w:tcW w:w="3402" w:type="dxa"/>
            <w:tcBorders>
              <w:top w:val="nil"/>
              <w:left w:val="nil"/>
              <w:bottom w:val="single" w:sz="8" w:space="0" w:color="000000"/>
              <w:right w:val="single" w:sz="8" w:space="0" w:color="000000"/>
            </w:tcBorders>
            <w:shd w:val="clear" w:color="auto" w:fill="auto"/>
            <w:hideMark/>
          </w:tcPr>
          <w:p w:rsidR="00040345" w:rsidRPr="00E34F76" w:rsidRDefault="00040345" w:rsidP="00416417">
            <w:pPr>
              <w:spacing w:after="0" w:line="240" w:lineRule="auto"/>
              <w:rPr>
                <w:rFonts w:eastAsia="Times New Roman"/>
                <w:color w:val="000000"/>
                <w:sz w:val="24"/>
                <w:szCs w:val="24"/>
                <w:lang w:eastAsia="fi-FI"/>
              </w:rPr>
            </w:pPr>
            <w:r>
              <w:rPr>
                <w:rFonts w:eastAsia="Times New Roman"/>
                <w:color w:val="000000"/>
                <w:sz w:val="24"/>
                <w:szCs w:val="24"/>
                <w:lang w:eastAsia="fi-FI"/>
              </w:rPr>
              <w:t>erityisopettaja suunnittelee ja toteuttaa yhdessä aineenopettajien ja luokanohjaajan kanssa</w:t>
            </w:r>
          </w:p>
        </w:tc>
        <w:tc>
          <w:tcPr>
            <w:tcW w:w="2410" w:type="dxa"/>
            <w:tcBorders>
              <w:top w:val="nil"/>
              <w:left w:val="nil"/>
              <w:bottom w:val="single" w:sz="8" w:space="0" w:color="000000"/>
              <w:right w:val="single" w:sz="8" w:space="0" w:color="000000"/>
            </w:tcBorders>
            <w:shd w:val="clear" w:color="auto" w:fill="auto"/>
            <w:hideMark/>
          </w:tcPr>
          <w:p w:rsidR="00040345" w:rsidRPr="00E34F76" w:rsidRDefault="00040345" w:rsidP="00416417">
            <w:pPr>
              <w:spacing w:after="0" w:line="240" w:lineRule="auto"/>
              <w:rPr>
                <w:rFonts w:eastAsia="Times New Roman"/>
                <w:color w:val="000000"/>
                <w:sz w:val="24"/>
                <w:szCs w:val="24"/>
                <w:lang w:eastAsia="fi-FI"/>
              </w:rPr>
            </w:pPr>
          </w:p>
        </w:tc>
        <w:tc>
          <w:tcPr>
            <w:tcW w:w="2126" w:type="dxa"/>
            <w:tcBorders>
              <w:top w:val="nil"/>
              <w:left w:val="nil"/>
              <w:bottom w:val="single" w:sz="8" w:space="0" w:color="000000"/>
              <w:right w:val="single" w:sz="8" w:space="0" w:color="000000"/>
            </w:tcBorders>
            <w:shd w:val="clear" w:color="auto" w:fill="auto"/>
            <w:hideMark/>
          </w:tcPr>
          <w:p w:rsidR="00040345" w:rsidRPr="00E34F76" w:rsidRDefault="00040345" w:rsidP="00416417">
            <w:pPr>
              <w:spacing w:after="0" w:line="240" w:lineRule="auto"/>
              <w:rPr>
                <w:rFonts w:eastAsia="Times New Roman"/>
                <w:color w:val="000000"/>
                <w:sz w:val="24"/>
                <w:szCs w:val="24"/>
                <w:lang w:eastAsia="fi-FI"/>
              </w:rPr>
            </w:pPr>
            <w:r>
              <w:rPr>
                <w:rFonts w:eastAsia="Times New Roman"/>
                <w:color w:val="000000"/>
                <w:sz w:val="24"/>
                <w:szCs w:val="24"/>
                <w:lang w:eastAsia="fi-FI"/>
              </w:rPr>
              <w:t>e</w:t>
            </w:r>
            <w:r w:rsidRPr="00E34F76">
              <w:rPr>
                <w:rFonts w:eastAsia="Times New Roman"/>
                <w:color w:val="000000"/>
                <w:sz w:val="24"/>
                <w:szCs w:val="24"/>
                <w:lang w:eastAsia="fi-FI"/>
              </w:rPr>
              <w:t>rityisopettaja</w:t>
            </w:r>
            <w:r>
              <w:rPr>
                <w:rFonts w:eastAsia="Times New Roman"/>
                <w:color w:val="000000"/>
                <w:sz w:val="24"/>
                <w:szCs w:val="24"/>
                <w:lang w:eastAsia="fi-FI"/>
              </w:rPr>
              <w:t>, luokanohjaaja, aineenopettaja</w:t>
            </w:r>
          </w:p>
          <w:p w:rsidR="00040345" w:rsidRPr="00E34F76" w:rsidRDefault="00040345" w:rsidP="00416417">
            <w:pPr>
              <w:spacing w:after="0" w:line="240" w:lineRule="auto"/>
              <w:rPr>
                <w:rFonts w:eastAsia="Times New Roman"/>
                <w:color w:val="000000"/>
                <w:sz w:val="24"/>
                <w:szCs w:val="24"/>
                <w:lang w:eastAsia="fi-FI"/>
              </w:rPr>
            </w:pPr>
          </w:p>
        </w:tc>
        <w:tc>
          <w:tcPr>
            <w:tcW w:w="2126" w:type="dxa"/>
            <w:tcBorders>
              <w:top w:val="nil"/>
              <w:left w:val="nil"/>
              <w:bottom w:val="single" w:sz="8" w:space="0" w:color="000000"/>
              <w:right w:val="single" w:sz="8" w:space="0" w:color="000000"/>
            </w:tcBorders>
            <w:shd w:val="clear" w:color="auto" w:fill="auto"/>
            <w:hideMark/>
          </w:tcPr>
          <w:p w:rsidR="00040345" w:rsidRPr="00E34F76" w:rsidRDefault="00040345" w:rsidP="00416417">
            <w:pPr>
              <w:spacing w:after="0" w:line="240" w:lineRule="auto"/>
              <w:rPr>
                <w:rFonts w:eastAsia="Times New Roman"/>
                <w:color w:val="000000"/>
                <w:sz w:val="24"/>
                <w:szCs w:val="24"/>
                <w:lang w:eastAsia="fi-FI"/>
              </w:rPr>
            </w:pPr>
          </w:p>
        </w:tc>
        <w:tc>
          <w:tcPr>
            <w:tcW w:w="425" w:type="dxa"/>
            <w:vMerge/>
            <w:tcBorders>
              <w:left w:val="nil"/>
              <w:right w:val="single" w:sz="8" w:space="0" w:color="000000"/>
            </w:tcBorders>
            <w:shd w:val="clear" w:color="auto" w:fill="FF66CC"/>
          </w:tcPr>
          <w:p w:rsidR="00040345" w:rsidRPr="00E34F76" w:rsidRDefault="00040345" w:rsidP="00416417">
            <w:pPr>
              <w:spacing w:after="0" w:line="240" w:lineRule="auto"/>
              <w:rPr>
                <w:rFonts w:eastAsia="Times New Roman"/>
                <w:color w:val="000000"/>
                <w:sz w:val="24"/>
                <w:szCs w:val="24"/>
                <w:lang w:eastAsia="fi-FI"/>
              </w:rPr>
            </w:pPr>
          </w:p>
        </w:tc>
      </w:tr>
      <w:tr w:rsidR="00040345" w:rsidRPr="00E34F76" w:rsidTr="00416417">
        <w:trPr>
          <w:trHeight w:val="1822"/>
        </w:trPr>
        <w:tc>
          <w:tcPr>
            <w:tcW w:w="3134" w:type="dxa"/>
            <w:tcBorders>
              <w:top w:val="single" w:sz="8" w:space="0" w:color="000000"/>
              <w:left w:val="single" w:sz="8" w:space="0" w:color="000000"/>
              <w:bottom w:val="single" w:sz="8" w:space="0" w:color="000000"/>
              <w:right w:val="single" w:sz="8" w:space="0" w:color="000000"/>
            </w:tcBorders>
            <w:shd w:val="clear" w:color="auto" w:fill="auto"/>
            <w:hideMark/>
          </w:tcPr>
          <w:p w:rsidR="00040345" w:rsidRPr="00E34F76" w:rsidRDefault="00040345" w:rsidP="00416417">
            <w:pPr>
              <w:spacing w:after="0" w:line="240" w:lineRule="auto"/>
              <w:rPr>
                <w:rFonts w:eastAsia="Times New Roman"/>
                <w:color w:val="000000"/>
                <w:sz w:val="24"/>
                <w:szCs w:val="24"/>
                <w:lang w:eastAsia="fi-FI"/>
              </w:rPr>
            </w:pPr>
            <w:r>
              <w:rPr>
                <w:rFonts w:eastAsia="Times New Roman"/>
                <w:color w:val="000000"/>
                <w:sz w:val="24"/>
                <w:szCs w:val="24"/>
                <w:lang w:eastAsia="fi-FI"/>
              </w:rPr>
              <w:t xml:space="preserve">TET </w:t>
            </w:r>
          </w:p>
        </w:tc>
        <w:tc>
          <w:tcPr>
            <w:tcW w:w="3402" w:type="dxa"/>
            <w:tcBorders>
              <w:top w:val="single" w:sz="8" w:space="0" w:color="000000"/>
              <w:left w:val="nil"/>
              <w:bottom w:val="single" w:sz="8" w:space="0" w:color="000000"/>
              <w:right w:val="single" w:sz="8" w:space="0" w:color="000000"/>
            </w:tcBorders>
            <w:shd w:val="clear" w:color="auto" w:fill="auto"/>
            <w:hideMark/>
          </w:tcPr>
          <w:p w:rsidR="00040345" w:rsidRPr="00E34F76" w:rsidRDefault="00040345" w:rsidP="00416417">
            <w:pPr>
              <w:spacing w:after="0" w:line="240" w:lineRule="auto"/>
              <w:rPr>
                <w:rFonts w:eastAsia="Times New Roman"/>
                <w:color w:val="000000"/>
                <w:sz w:val="24"/>
                <w:szCs w:val="24"/>
                <w:lang w:eastAsia="fi-FI"/>
              </w:rPr>
            </w:pPr>
            <w:r>
              <w:rPr>
                <w:rFonts w:eastAsia="Times New Roman"/>
                <w:color w:val="000000"/>
                <w:sz w:val="24"/>
                <w:szCs w:val="24"/>
                <w:lang w:eastAsia="fi-FI"/>
              </w:rPr>
              <w:t>oppilaat ovat tutustumassa työelämään 1-2 päivää koulukohtaisen suunnitelman mukaan</w:t>
            </w:r>
            <w:r w:rsidRPr="00E34F76">
              <w:rPr>
                <w:rFonts w:eastAsia="Times New Roman"/>
                <w:color w:val="000000"/>
                <w:sz w:val="24"/>
                <w:szCs w:val="24"/>
                <w:lang w:eastAsia="fi-FI"/>
              </w:rPr>
              <w:br/>
            </w:r>
          </w:p>
        </w:tc>
        <w:tc>
          <w:tcPr>
            <w:tcW w:w="2410" w:type="dxa"/>
            <w:tcBorders>
              <w:top w:val="single" w:sz="8" w:space="0" w:color="000000"/>
              <w:left w:val="nil"/>
              <w:bottom w:val="single" w:sz="8" w:space="0" w:color="000000"/>
              <w:right w:val="single" w:sz="8" w:space="0" w:color="000000"/>
            </w:tcBorders>
            <w:shd w:val="clear" w:color="auto" w:fill="auto"/>
            <w:hideMark/>
          </w:tcPr>
          <w:p w:rsidR="00040345" w:rsidRPr="00E34F76" w:rsidRDefault="00040345" w:rsidP="00416417">
            <w:pPr>
              <w:spacing w:after="0" w:line="240" w:lineRule="auto"/>
              <w:rPr>
                <w:rFonts w:eastAsia="Times New Roman"/>
                <w:color w:val="000000"/>
                <w:sz w:val="24"/>
                <w:szCs w:val="24"/>
                <w:lang w:eastAsia="fi-FI"/>
              </w:rPr>
            </w:pPr>
            <w:r>
              <w:rPr>
                <w:rFonts w:eastAsia="Times New Roman"/>
                <w:color w:val="000000"/>
                <w:sz w:val="24"/>
                <w:szCs w:val="24"/>
                <w:lang w:eastAsia="fi-FI"/>
              </w:rPr>
              <w:t>koulukohtaisen suunnitelman mukaan</w:t>
            </w:r>
          </w:p>
        </w:tc>
        <w:tc>
          <w:tcPr>
            <w:tcW w:w="2126" w:type="dxa"/>
            <w:tcBorders>
              <w:top w:val="single" w:sz="8" w:space="0" w:color="000000"/>
              <w:left w:val="nil"/>
              <w:bottom w:val="single" w:sz="8" w:space="0" w:color="000000"/>
              <w:right w:val="single" w:sz="8" w:space="0" w:color="000000"/>
            </w:tcBorders>
            <w:shd w:val="clear" w:color="auto" w:fill="auto"/>
            <w:hideMark/>
          </w:tcPr>
          <w:p w:rsidR="00040345" w:rsidRPr="00E34F76" w:rsidRDefault="00040345" w:rsidP="00416417">
            <w:pPr>
              <w:spacing w:after="0" w:line="240" w:lineRule="auto"/>
              <w:rPr>
                <w:rFonts w:eastAsia="Times New Roman"/>
                <w:color w:val="000000"/>
                <w:sz w:val="24"/>
                <w:szCs w:val="24"/>
                <w:lang w:eastAsia="fi-FI"/>
              </w:rPr>
            </w:pPr>
            <w:r w:rsidRPr="00E34F76">
              <w:rPr>
                <w:rFonts w:eastAsia="Times New Roman"/>
                <w:color w:val="000000"/>
                <w:sz w:val="24"/>
                <w:szCs w:val="24"/>
                <w:lang w:eastAsia="fi-FI"/>
              </w:rPr>
              <w:t>opo</w:t>
            </w:r>
          </w:p>
          <w:p w:rsidR="00040345" w:rsidRPr="00E34F76" w:rsidRDefault="00040345" w:rsidP="00416417">
            <w:pPr>
              <w:spacing w:after="0" w:line="240" w:lineRule="auto"/>
              <w:rPr>
                <w:rFonts w:eastAsia="Times New Roman"/>
                <w:color w:val="000000"/>
                <w:sz w:val="24"/>
                <w:szCs w:val="24"/>
                <w:lang w:eastAsia="fi-FI"/>
              </w:rPr>
            </w:pPr>
          </w:p>
          <w:p w:rsidR="00040345" w:rsidRPr="00E34F76" w:rsidRDefault="00040345" w:rsidP="00416417">
            <w:pPr>
              <w:spacing w:after="0" w:line="240" w:lineRule="auto"/>
              <w:rPr>
                <w:rFonts w:eastAsia="Times New Roman"/>
                <w:color w:val="000000"/>
                <w:sz w:val="24"/>
                <w:szCs w:val="24"/>
                <w:lang w:eastAsia="fi-FI"/>
              </w:rPr>
            </w:pPr>
          </w:p>
        </w:tc>
        <w:tc>
          <w:tcPr>
            <w:tcW w:w="2126" w:type="dxa"/>
            <w:tcBorders>
              <w:top w:val="single" w:sz="8" w:space="0" w:color="000000"/>
              <w:left w:val="nil"/>
              <w:bottom w:val="single" w:sz="8" w:space="0" w:color="000000"/>
              <w:right w:val="single" w:sz="8" w:space="0" w:color="000000"/>
            </w:tcBorders>
            <w:shd w:val="clear" w:color="auto" w:fill="auto"/>
            <w:hideMark/>
          </w:tcPr>
          <w:p w:rsidR="00040345" w:rsidRPr="00E34F76" w:rsidRDefault="00040345" w:rsidP="00416417">
            <w:pPr>
              <w:spacing w:after="0" w:line="240" w:lineRule="auto"/>
              <w:jc w:val="center"/>
              <w:rPr>
                <w:rFonts w:eastAsia="Times New Roman"/>
                <w:bCs/>
                <w:color w:val="000000"/>
                <w:sz w:val="24"/>
                <w:szCs w:val="24"/>
                <w:lang w:eastAsia="fi-FI"/>
              </w:rPr>
            </w:pPr>
          </w:p>
        </w:tc>
        <w:tc>
          <w:tcPr>
            <w:tcW w:w="425" w:type="dxa"/>
            <w:tcBorders>
              <w:top w:val="single" w:sz="8" w:space="0" w:color="000000"/>
              <w:left w:val="nil"/>
              <w:right w:val="single" w:sz="8" w:space="0" w:color="000000"/>
            </w:tcBorders>
            <w:shd w:val="clear" w:color="auto" w:fill="F076F0"/>
            <w:textDirection w:val="tbRl"/>
          </w:tcPr>
          <w:p w:rsidR="00040345" w:rsidRPr="00E34F76" w:rsidRDefault="00040345" w:rsidP="00416417">
            <w:pPr>
              <w:ind w:left="113" w:right="113"/>
              <w:jc w:val="center"/>
              <w:rPr>
                <w:rFonts w:eastAsia="Times New Roman"/>
                <w:bCs/>
                <w:color w:val="000000"/>
                <w:sz w:val="24"/>
                <w:szCs w:val="24"/>
                <w:lang w:eastAsia="fi-FI"/>
              </w:rPr>
            </w:pPr>
            <w:r w:rsidRPr="00E34F76">
              <w:rPr>
                <w:rFonts w:eastAsia="Times New Roman"/>
                <w:bCs/>
                <w:color w:val="000000"/>
                <w:sz w:val="24"/>
                <w:szCs w:val="24"/>
                <w:lang w:eastAsia="fi-FI"/>
              </w:rPr>
              <w:t>7. luokka</w:t>
            </w:r>
          </w:p>
        </w:tc>
      </w:tr>
      <w:tr w:rsidR="00040345" w:rsidRPr="00E34F76" w:rsidTr="00416417">
        <w:trPr>
          <w:trHeight w:val="3665"/>
        </w:trPr>
        <w:tc>
          <w:tcPr>
            <w:tcW w:w="3134" w:type="dxa"/>
            <w:tcBorders>
              <w:top w:val="single" w:sz="8" w:space="0" w:color="000000"/>
              <w:left w:val="single" w:sz="8" w:space="0" w:color="000000"/>
              <w:bottom w:val="single" w:sz="8" w:space="0" w:color="000000"/>
              <w:right w:val="single" w:sz="8" w:space="0" w:color="000000"/>
            </w:tcBorders>
            <w:shd w:val="clear" w:color="auto" w:fill="auto"/>
            <w:hideMark/>
          </w:tcPr>
          <w:p w:rsidR="00040345" w:rsidRPr="00E34F76" w:rsidRDefault="00040345" w:rsidP="00416417">
            <w:pPr>
              <w:spacing w:after="0" w:line="240" w:lineRule="auto"/>
              <w:rPr>
                <w:ins w:id="11" w:author="leimari" w:date="2010-03-22T13:58:00Z"/>
                <w:rFonts w:eastAsia="Times New Roman"/>
                <w:color w:val="000000"/>
                <w:sz w:val="24"/>
                <w:szCs w:val="24"/>
                <w:lang w:eastAsia="fi-FI"/>
              </w:rPr>
            </w:pPr>
            <w:r>
              <w:rPr>
                <w:rFonts w:eastAsia="Times New Roman"/>
                <w:color w:val="000000"/>
                <w:sz w:val="24"/>
                <w:szCs w:val="24"/>
                <w:lang w:eastAsia="fi-FI"/>
              </w:rPr>
              <w:lastRenderedPageBreak/>
              <w:t>K</w:t>
            </w:r>
            <w:r w:rsidRPr="00E34F76">
              <w:rPr>
                <w:rFonts w:eastAsia="Times New Roman"/>
                <w:color w:val="000000"/>
                <w:sz w:val="24"/>
                <w:szCs w:val="24"/>
                <w:lang w:eastAsia="fi-FI"/>
              </w:rPr>
              <w:t>irjallinen itsearviointi</w:t>
            </w:r>
          </w:p>
          <w:p w:rsidR="00040345" w:rsidRPr="00E34F76" w:rsidRDefault="00040345" w:rsidP="00416417">
            <w:pPr>
              <w:spacing w:after="0" w:line="240" w:lineRule="auto"/>
              <w:rPr>
                <w:ins w:id="12" w:author="leimari" w:date="2010-03-22T13:58:00Z"/>
                <w:rFonts w:eastAsia="Times New Roman"/>
                <w:color w:val="000000"/>
                <w:sz w:val="24"/>
                <w:szCs w:val="24"/>
                <w:lang w:eastAsia="fi-FI"/>
              </w:rPr>
            </w:pPr>
          </w:p>
          <w:p w:rsidR="00040345" w:rsidRPr="00E34F76" w:rsidRDefault="00040345" w:rsidP="00416417">
            <w:pPr>
              <w:spacing w:after="0" w:line="240" w:lineRule="auto"/>
              <w:rPr>
                <w:rFonts w:eastAsia="Times New Roman"/>
                <w:color w:val="000000"/>
                <w:sz w:val="24"/>
                <w:szCs w:val="24"/>
                <w:lang w:eastAsia="fi-FI"/>
              </w:rPr>
            </w:pPr>
          </w:p>
        </w:tc>
        <w:tc>
          <w:tcPr>
            <w:tcW w:w="3402" w:type="dxa"/>
            <w:tcBorders>
              <w:top w:val="single" w:sz="8" w:space="0" w:color="000000"/>
              <w:left w:val="nil"/>
              <w:bottom w:val="single" w:sz="8" w:space="0" w:color="000000"/>
              <w:right w:val="single" w:sz="8" w:space="0" w:color="000000"/>
            </w:tcBorders>
            <w:shd w:val="clear" w:color="auto" w:fill="auto"/>
            <w:hideMark/>
          </w:tcPr>
          <w:p w:rsidR="00040345" w:rsidRPr="00E34F76" w:rsidRDefault="00040345" w:rsidP="00416417">
            <w:pPr>
              <w:spacing w:after="240" w:line="240" w:lineRule="auto"/>
              <w:rPr>
                <w:rFonts w:eastAsia="Times New Roman"/>
                <w:color w:val="000000"/>
                <w:sz w:val="24"/>
                <w:szCs w:val="24"/>
                <w:lang w:eastAsia="fi-FI"/>
              </w:rPr>
            </w:pPr>
            <w:r>
              <w:rPr>
                <w:rFonts w:eastAsia="Times New Roman"/>
                <w:color w:val="000000"/>
                <w:sz w:val="24"/>
                <w:szCs w:val="24"/>
                <w:lang w:eastAsia="fi-FI"/>
              </w:rPr>
              <w:t>koulukohtaiset käytännöt</w:t>
            </w:r>
          </w:p>
        </w:tc>
        <w:tc>
          <w:tcPr>
            <w:tcW w:w="2410" w:type="dxa"/>
            <w:tcBorders>
              <w:top w:val="single" w:sz="8" w:space="0" w:color="000000"/>
              <w:left w:val="nil"/>
              <w:bottom w:val="single" w:sz="8" w:space="0" w:color="000000"/>
              <w:right w:val="single" w:sz="8" w:space="0" w:color="000000"/>
            </w:tcBorders>
            <w:shd w:val="clear" w:color="auto" w:fill="auto"/>
            <w:hideMark/>
          </w:tcPr>
          <w:p w:rsidR="00040345" w:rsidRPr="00E34F76" w:rsidRDefault="00040345" w:rsidP="00416417">
            <w:pPr>
              <w:spacing w:after="0" w:line="240" w:lineRule="auto"/>
              <w:rPr>
                <w:rFonts w:eastAsia="Times New Roman"/>
                <w:color w:val="000000"/>
                <w:sz w:val="24"/>
                <w:szCs w:val="24"/>
                <w:lang w:eastAsia="fi-FI"/>
              </w:rPr>
            </w:pPr>
            <w:r>
              <w:rPr>
                <w:rFonts w:eastAsia="Times New Roman"/>
                <w:color w:val="000000"/>
                <w:sz w:val="24"/>
                <w:szCs w:val="24"/>
                <w:lang w:eastAsia="fi-FI"/>
              </w:rPr>
              <w:t>syksyllä ja keväällä</w:t>
            </w:r>
          </w:p>
        </w:tc>
        <w:tc>
          <w:tcPr>
            <w:tcW w:w="2126" w:type="dxa"/>
            <w:tcBorders>
              <w:top w:val="single" w:sz="8" w:space="0" w:color="000000"/>
              <w:left w:val="nil"/>
              <w:bottom w:val="single" w:sz="8" w:space="0" w:color="000000"/>
              <w:right w:val="single" w:sz="8" w:space="0" w:color="000000"/>
            </w:tcBorders>
            <w:shd w:val="clear" w:color="auto" w:fill="auto"/>
          </w:tcPr>
          <w:p w:rsidR="00040345" w:rsidRDefault="00040345" w:rsidP="00416417">
            <w:pPr>
              <w:spacing w:after="0" w:line="240" w:lineRule="auto"/>
              <w:rPr>
                <w:rFonts w:eastAsia="Times New Roman"/>
                <w:color w:val="000000"/>
                <w:sz w:val="24"/>
                <w:szCs w:val="24"/>
                <w:lang w:eastAsia="fi-FI"/>
              </w:rPr>
            </w:pPr>
            <w:r>
              <w:rPr>
                <w:rFonts w:eastAsia="Times New Roman"/>
                <w:color w:val="000000"/>
                <w:sz w:val="24"/>
                <w:szCs w:val="24"/>
                <w:lang w:eastAsia="fi-FI"/>
              </w:rPr>
              <w:t>opo</w:t>
            </w:r>
          </w:p>
          <w:p w:rsidR="00040345" w:rsidRPr="00E34F76" w:rsidRDefault="00040345" w:rsidP="00416417">
            <w:pPr>
              <w:spacing w:after="0" w:line="240" w:lineRule="auto"/>
              <w:rPr>
                <w:rFonts w:eastAsia="Times New Roman"/>
                <w:color w:val="000000"/>
                <w:sz w:val="24"/>
                <w:szCs w:val="24"/>
                <w:lang w:eastAsia="fi-FI"/>
              </w:rPr>
            </w:pPr>
            <w:r>
              <w:rPr>
                <w:rFonts w:eastAsia="Times New Roman"/>
                <w:color w:val="000000"/>
                <w:sz w:val="24"/>
                <w:szCs w:val="24"/>
                <w:lang w:eastAsia="fi-FI"/>
              </w:rPr>
              <w:t>luokanohjaajat</w:t>
            </w:r>
          </w:p>
        </w:tc>
        <w:tc>
          <w:tcPr>
            <w:tcW w:w="2126" w:type="dxa"/>
            <w:tcBorders>
              <w:top w:val="single" w:sz="8" w:space="0" w:color="000000"/>
              <w:left w:val="nil"/>
              <w:bottom w:val="single" w:sz="8" w:space="0" w:color="000000"/>
              <w:right w:val="single" w:sz="8" w:space="0" w:color="000000"/>
            </w:tcBorders>
            <w:shd w:val="clear" w:color="auto" w:fill="auto"/>
          </w:tcPr>
          <w:p w:rsidR="00040345" w:rsidRPr="00E34F76" w:rsidRDefault="00040345" w:rsidP="00416417">
            <w:pPr>
              <w:spacing w:after="0" w:line="240" w:lineRule="auto"/>
              <w:rPr>
                <w:rFonts w:eastAsia="Times New Roman"/>
                <w:color w:val="000000"/>
                <w:sz w:val="24"/>
                <w:szCs w:val="24"/>
                <w:lang w:eastAsia="fi-FI"/>
              </w:rPr>
            </w:pPr>
          </w:p>
        </w:tc>
        <w:tc>
          <w:tcPr>
            <w:tcW w:w="425" w:type="dxa"/>
            <w:vMerge w:val="restart"/>
            <w:tcBorders>
              <w:left w:val="nil"/>
              <w:bottom w:val="single" w:sz="8" w:space="0" w:color="000000"/>
              <w:right w:val="single" w:sz="8" w:space="0" w:color="000000"/>
            </w:tcBorders>
            <w:shd w:val="clear" w:color="auto" w:fill="F076F0"/>
            <w:textDirection w:val="tbRl"/>
            <w:vAlign w:val="center"/>
          </w:tcPr>
          <w:p w:rsidR="00040345" w:rsidRPr="00E34F76" w:rsidRDefault="00040345" w:rsidP="00416417">
            <w:pPr>
              <w:spacing w:after="0" w:line="240" w:lineRule="auto"/>
              <w:ind w:left="113" w:right="113"/>
              <w:rPr>
                <w:rFonts w:eastAsia="Times New Roman"/>
                <w:color w:val="000000"/>
                <w:sz w:val="24"/>
                <w:szCs w:val="24"/>
                <w:lang w:eastAsia="fi-FI"/>
              </w:rPr>
            </w:pPr>
            <w:r w:rsidRPr="00E34F76">
              <w:rPr>
                <w:rFonts w:eastAsia="Times New Roman"/>
                <w:color w:val="000000"/>
                <w:sz w:val="24"/>
                <w:szCs w:val="24"/>
                <w:lang w:eastAsia="fi-FI"/>
              </w:rPr>
              <w:t>7. luokka</w:t>
            </w:r>
          </w:p>
        </w:tc>
      </w:tr>
      <w:tr w:rsidR="00040345" w:rsidRPr="00E34F76" w:rsidTr="00416417">
        <w:trPr>
          <w:trHeight w:val="2385"/>
        </w:trPr>
        <w:tc>
          <w:tcPr>
            <w:tcW w:w="3134" w:type="dxa"/>
            <w:tcBorders>
              <w:top w:val="single" w:sz="8" w:space="0" w:color="000000"/>
              <w:left w:val="single" w:sz="8" w:space="0" w:color="000000"/>
              <w:bottom w:val="single" w:sz="8" w:space="0" w:color="000000"/>
              <w:right w:val="single" w:sz="8" w:space="0" w:color="000000"/>
            </w:tcBorders>
            <w:shd w:val="clear" w:color="auto" w:fill="auto"/>
            <w:hideMark/>
          </w:tcPr>
          <w:p w:rsidR="00040345" w:rsidRPr="00E34F76" w:rsidRDefault="00040345" w:rsidP="00416417">
            <w:pPr>
              <w:spacing w:after="0" w:line="240" w:lineRule="auto"/>
              <w:rPr>
                <w:rFonts w:eastAsia="Times New Roman"/>
                <w:color w:val="000000"/>
                <w:sz w:val="24"/>
                <w:szCs w:val="24"/>
                <w:lang w:eastAsia="fi-FI"/>
              </w:rPr>
            </w:pPr>
            <w:r>
              <w:rPr>
                <w:rFonts w:eastAsia="Times New Roman"/>
                <w:color w:val="000000"/>
                <w:sz w:val="24"/>
                <w:szCs w:val="24"/>
                <w:lang w:eastAsia="fi-FI"/>
              </w:rPr>
              <w:t>Luokanohjaajan</w:t>
            </w:r>
            <w:r w:rsidRPr="00E34F76">
              <w:rPr>
                <w:rFonts w:eastAsia="Times New Roman"/>
                <w:color w:val="000000"/>
                <w:sz w:val="24"/>
                <w:szCs w:val="24"/>
                <w:lang w:eastAsia="fi-FI"/>
              </w:rPr>
              <w:t xml:space="preserve"> </w:t>
            </w:r>
            <w:r>
              <w:rPr>
                <w:rFonts w:eastAsia="Times New Roman"/>
                <w:color w:val="000000"/>
                <w:sz w:val="24"/>
                <w:szCs w:val="24"/>
                <w:lang w:eastAsia="fi-FI"/>
              </w:rPr>
              <w:t xml:space="preserve">tuokiot/tunnit </w:t>
            </w:r>
            <w:r w:rsidRPr="00E34F76">
              <w:rPr>
                <w:rFonts w:eastAsia="Times New Roman"/>
                <w:color w:val="000000"/>
                <w:sz w:val="24"/>
                <w:szCs w:val="24"/>
                <w:lang w:eastAsia="fi-FI"/>
              </w:rPr>
              <w:t xml:space="preserve">7. luokalla </w:t>
            </w:r>
          </w:p>
        </w:tc>
        <w:tc>
          <w:tcPr>
            <w:tcW w:w="3402" w:type="dxa"/>
            <w:tcBorders>
              <w:top w:val="single" w:sz="8" w:space="0" w:color="000000"/>
              <w:left w:val="nil"/>
              <w:bottom w:val="single" w:sz="8" w:space="0" w:color="000000"/>
              <w:right w:val="single" w:sz="8" w:space="0" w:color="000000"/>
            </w:tcBorders>
            <w:shd w:val="clear" w:color="auto" w:fill="auto"/>
            <w:hideMark/>
          </w:tcPr>
          <w:p w:rsidR="00040345" w:rsidRPr="00E34F76" w:rsidRDefault="00040345" w:rsidP="00416417">
            <w:pPr>
              <w:spacing w:after="0" w:line="240" w:lineRule="auto"/>
              <w:rPr>
                <w:rFonts w:eastAsia="Times New Roman"/>
                <w:color w:val="000000"/>
                <w:sz w:val="24"/>
                <w:szCs w:val="24"/>
                <w:lang w:eastAsia="fi-FI"/>
              </w:rPr>
            </w:pPr>
            <w:r>
              <w:rPr>
                <w:rFonts w:eastAsia="Times New Roman"/>
                <w:color w:val="000000"/>
                <w:sz w:val="24"/>
                <w:szCs w:val="24"/>
                <w:lang w:eastAsia="fi-FI"/>
              </w:rPr>
              <w:t>koulukohtainen suunnitelma</w:t>
            </w:r>
          </w:p>
        </w:tc>
        <w:tc>
          <w:tcPr>
            <w:tcW w:w="2410" w:type="dxa"/>
            <w:tcBorders>
              <w:top w:val="single" w:sz="8" w:space="0" w:color="000000"/>
              <w:left w:val="nil"/>
              <w:bottom w:val="single" w:sz="8" w:space="0" w:color="000000"/>
              <w:right w:val="single" w:sz="8" w:space="0" w:color="000000"/>
            </w:tcBorders>
            <w:shd w:val="clear" w:color="auto" w:fill="auto"/>
            <w:hideMark/>
          </w:tcPr>
          <w:p w:rsidR="00040345" w:rsidRPr="00E34F76" w:rsidRDefault="00040345" w:rsidP="00416417">
            <w:pPr>
              <w:spacing w:after="0" w:line="240" w:lineRule="auto"/>
              <w:rPr>
                <w:rFonts w:eastAsia="Times New Roman"/>
                <w:lang w:eastAsia="fi-FI"/>
              </w:rPr>
            </w:pPr>
            <w:r>
              <w:rPr>
                <w:rFonts w:eastAsia="Times New Roman"/>
                <w:color w:val="000000"/>
                <w:sz w:val="24"/>
                <w:szCs w:val="24"/>
                <w:lang w:eastAsia="fi-FI"/>
              </w:rPr>
              <w:t>läpi lukuvuoden</w:t>
            </w:r>
          </w:p>
        </w:tc>
        <w:tc>
          <w:tcPr>
            <w:tcW w:w="2126" w:type="dxa"/>
            <w:tcBorders>
              <w:top w:val="single" w:sz="8" w:space="0" w:color="000000"/>
              <w:left w:val="nil"/>
              <w:bottom w:val="single" w:sz="8" w:space="0" w:color="000000"/>
              <w:right w:val="single" w:sz="8" w:space="0" w:color="000000"/>
            </w:tcBorders>
            <w:shd w:val="clear" w:color="auto" w:fill="auto"/>
            <w:hideMark/>
          </w:tcPr>
          <w:p w:rsidR="00040345" w:rsidRPr="00E34F76" w:rsidRDefault="00040345" w:rsidP="00416417">
            <w:pPr>
              <w:spacing w:after="0" w:line="240" w:lineRule="auto"/>
              <w:rPr>
                <w:rFonts w:eastAsia="Times New Roman"/>
                <w:color w:val="000000"/>
                <w:sz w:val="24"/>
                <w:szCs w:val="24"/>
                <w:lang w:eastAsia="fi-FI"/>
              </w:rPr>
            </w:pPr>
            <w:r>
              <w:rPr>
                <w:rFonts w:eastAsia="Times New Roman"/>
                <w:color w:val="000000"/>
                <w:sz w:val="24"/>
                <w:szCs w:val="24"/>
                <w:lang w:eastAsia="fi-FI"/>
              </w:rPr>
              <w:t>luokanohjaaja</w:t>
            </w:r>
            <w:r>
              <w:rPr>
                <w:rFonts w:eastAsia="Times New Roman"/>
                <w:color w:val="000000"/>
                <w:sz w:val="24"/>
                <w:szCs w:val="24"/>
                <w:lang w:eastAsia="fi-FI"/>
              </w:rPr>
              <w:br/>
            </w:r>
          </w:p>
          <w:p w:rsidR="00040345" w:rsidRPr="00E34F76" w:rsidRDefault="00040345" w:rsidP="00416417">
            <w:pPr>
              <w:spacing w:after="0" w:line="240" w:lineRule="auto"/>
              <w:rPr>
                <w:rFonts w:eastAsia="Times New Roman"/>
                <w:color w:val="000000"/>
                <w:sz w:val="24"/>
                <w:szCs w:val="24"/>
                <w:lang w:eastAsia="fi-FI"/>
              </w:rPr>
            </w:pPr>
          </w:p>
        </w:tc>
        <w:tc>
          <w:tcPr>
            <w:tcW w:w="2126" w:type="dxa"/>
            <w:tcBorders>
              <w:top w:val="single" w:sz="8" w:space="0" w:color="000000"/>
              <w:left w:val="nil"/>
              <w:bottom w:val="single" w:sz="8" w:space="0" w:color="000000"/>
              <w:right w:val="single" w:sz="8" w:space="0" w:color="000000"/>
            </w:tcBorders>
            <w:shd w:val="clear" w:color="auto" w:fill="auto"/>
            <w:hideMark/>
          </w:tcPr>
          <w:p w:rsidR="00040345" w:rsidRPr="00E34F76" w:rsidRDefault="00040345" w:rsidP="00416417">
            <w:pPr>
              <w:spacing w:after="0" w:line="240" w:lineRule="auto"/>
              <w:rPr>
                <w:rFonts w:eastAsia="Times New Roman"/>
                <w:color w:val="000000"/>
                <w:sz w:val="24"/>
                <w:szCs w:val="24"/>
                <w:lang w:eastAsia="fi-FI"/>
              </w:rPr>
            </w:pPr>
            <w:r w:rsidRPr="00E34F76">
              <w:rPr>
                <w:rFonts w:eastAsia="Times New Roman"/>
                <w:color w:val="000000"/>
                <w:sz w:val="24"/>
                <w:szCs w:val="24"/>
                <w:lang w:eastAsia="fi-FI"/>
              </w:rPr>
              <w:t> </w:t>
            </w:r>
          </w:p>
        </w:tc>
        <w:tc>
          <w:tcPr>
            <w:tcW w:w="425" w:type="dxa"/>
            <w:vMerge/>
            <w:tcBorders>
              <w:left w:val="nil"/>
              <w:bottom w:val="single" w:sz="8" w:space="0" w:color="000000"/>
              <w:right w:val="single" w:sz="8" w:space="0" w:color="000000"/>
            </w:tcBorders>
            <w:shd w:val="clear" w:color="auto" w:fill="F076F0"/>
          </w:tcPr>
          <w:p w:rsidR="00040345" w:rsidRPr="00E34F76" w:rsidRDefault="00040345" w:rsidP="00416417">
            <w:pPr>
              <w:spacing w:after="0" w:line="240" w:lineRule="auto"/>
              <w:rPr>
                <w:rFonts w:eastAsia="Times New Roman"/>
                <w:color w:val="000000"/>
                <w:sz w:val="24"/>
                <w:szCs w:val="24"/>
                <w:lang w:eastAsia="fi-FI"/>
              </w:rPr>
            </w:pPr>
          </w:p>
        </w:tc>
      </w:tr>
      <w:tr w:rsidR="00040345" w:rsidRPr="00E34F76" w:rsidTr="00416417">
        <w:trPr>
          <w:trHeight w:val="960"/>
        </w:trPr>
        <w:tc>
          <w:tcPr>
            <w:tcW w:w="3134" w:type="dxa"/>
            <w:tcBorders>
              <w:top w:val="single" w:sz="8" w:space="0" w:color="000000"/>
              <w:left w:val="single" w:sz="8" w:space="0" w:color="000000"/>
              <w:bottom w:val="single" w:sz="8" w:space="0" w:color="000000"/>
              <w:right w:val="single" w:sz="8" w:space="0" w:color="000000"/>
            </w:tcBorders>
            <w:shd w:val="clear" w:color="auto" w:fill="auto"/>
            <w:hideMark/>
          </w:tcPr>
          <w:p w:rsidR="00040345" w:rsidRPr="00E34F76" w:rsidRDefault="00040345" w:rsidP="00416417">
            <w:pPr>
              <w:spacing w:after="0" w:line="240" w:lineRule="auto"/>
              <w:rPr>
                <w:rFonts w:eastAsia="Times New Roman"/>
                <w:color w:val="000000"/>
                <w:sz w:val="24"/>
                <w:szCs w:val="24"/>
                <w:lang w:eastAsia="fi-FI"/>
              </w:rPr>
            </w:pPr>
            <w:r>
              <w:rPr>
                <w:rFonts w:eastAsia="Times New Roman"/>
                <w:color w:val="000000"/>
                <w:sz w:val="24"/>
                <w:szCs w:val="24"/>
                <w:lang w:eastAsia="fi-FI"/>
              </w:rPr>
              <w:t>7. luokan oppilaan</w:t>
            </w:r>
            <w:r w:rsidRPr="00E34F76">
              <w:rPr>
                <w:rFonts w:eastAsia="Times New Roman"/>
                <w:color w:val="000000"/>
                <w:sz w:val="24"/>
                <w:szCs w:val="24"/>
                <w:lang w:eastAsia="fi-FI"/>
              </w:rPr>
              <w:t>ohjauksen tunnit</w:t>
            </w:r>
          </w:p>
          <w:p w:rsidR="00040345" w:rsidRPr="00E34F76" w:rsidRDefault="00040345" w:rsidP="00416417">
            <w:pPr>
              <w:spacing w:after="0" w:line="240" w:lineRule="auto"/>
              <w:rPr>
                <w:rFonts w:eastAsia="Times New Roman"/>
                <w:color w:val="000000"/>
                <w:sz w:val="24"/>
                <w:szCs w:val="24"/>
                <w:lang w:eastAsia="fi-FI"/>
              </w:rPr>
            </w:pPr>
          </w:p>
          <w:p w:rsidR="00040345" w:rsidRPr="00E34F76" w:rsidRDefault="00040345" w:rsidP="00416417">
            <w:pPr>
              <w:spacing w:after="0" w:line="240" w:lineRule="auto"/>
              <w:rPr>
                <w:rFonts w:eastAsia="Times New Roman"/>
                <w:color w:val="000000"/>
                <w:sz w:val="24"/>
                <w:szCs w:val="24"/>
                <w:lang w:eastAsia="fi-FI"/>
              </w:rPr>
            </w:pPr>
          </w:p>
        </w:tc>
        <w:tc>
          <w:tcPr>
            <w:tcW w:w="3402" w:type="dxa"/>
            <w:tcBorders>
              <w:top w:val="single" w:sz="8" w:space="0" w:color="000000"/>
              <w:left w:val="nil"/>
              <w:bottom w:val="single" w:sz="8" w:space="0" w:color="000000"/>
              <w:right w:val="single" w:sz="8" w:space="0" w:color="000000"/>
            </w:tcBorders>
            <w:shd w:val="clear" w:color="auto" w:fill="auto"/>
            <w:hideMark/>
          </w:tcPr>
          <w:p w:rsidR="00040345" w:rsidRPr="00E34F76" w:rsidRDefault="00040345" w:rsidP="00416417">
            <w:pPr>
              <w:spacing w:after="0" w:line="240" w:lineRule="auto"/>
              <w:rPr>
                <w:rFonts w:eastAsia="Times New Roman"/>
                <w:color w:val="000000"/>
                <w:sz w:val="24"/>
                <w:szCs w:val="24"/>
                <w:lang w:eastAsia="fi-FI"/>
              </w:rPr>
            </w:pPr>
            <w:r w:rsidRPr="00E34F76">
              <w:rPr>
                <w:rFonts w:eastAsia="Times New Roman"/>
                <w:color w:val="000000"/>
                <w:sz w:val="24"/>
                <w:szCs w:val="24"/>
                <w:lang w:eastAsia="fi-FI"/>
              </w:rPr>
              <w:t>sisällöt op</w:t>
            </w:r>
            <w:r>
              <w:rPr>
                <w:rFonts w:eastAsia="Times New Roman"/>
                <w:color w:val="000000"/>
                <w:sz w:val="24"/>
                <w:szCs w:val="24"/>
                <w:lang w:eastAsia="fi-FI"/>
              </w:rPr>
              <w:t>etussuunnitelman mukaisesti</w:t>
            </w:r>
          </w:p>
        </w:tc>
        <w:tc>
          <w:tcPr>
            <w:tcW w:w="2410" w:type="dxa"/>
            <w:tcBorders>
              <w:top w:val="single" w:sz="8" w:space="0" w:color="000000"/>
              <w:left w:val="nil"/>
              <w:bottom w:val="single" w:sz="8" w:space="0" w:color="000000"/>
              <w:right w:val="single" w:sz="8" w:space="0" w:color="000000"/>
            </w:tcBorders>
            <w:shd w:val="clear" w:color="auto" w:fill="auto"/>
            <w:hideMark/>
          </w:tcPr>
          <w:p w:rsidR="00040345" w:rsidRPr="00E34F76" w:rsidRDefault="00040345" w:rsidP="00416417">
            <w:pPr>
              <w:spacing w:after="0" w:line="240" w:lineRule="auto"/>
              <w:rPr>
                <w:rFonts w:eastAsia="Times New Roman"/>
                <w:color w:val="000000"/>
                <w:sz w:val="24"/>
                <w:szCs w:val="24"/>
                <w:lang w:eastAsia="fi-FI"/>
              </w:rPr>
            </w:pPr>
            <w:r>
              <w:rPr>
                <w:rFonts w:eastAsia="Times New Roman"/>
                <w:color w:val="000000"/>
                <w:sz w:val="24"/>
                <w:szCs w:val="24"/>
                <w:lang w:eastAsia="fi-FI"/>
              </w:rPr>
              <w:t>koulukohtainen jaksotus</w:t>
            </w:r>
          </w:p>
        </w:tc>
        <w:tc>
          <w:tcPr>
            <w:tcW w:w="2126" w:type="dxa"/>
            <w:tcBorders>
              <w:top w:val="single" w:sz="8" w:space="0" w:color="000000"/>
              <w:left w:val="nil"/>
              <w:bottom w:val="single" w:sz="8" w:space="0" w:color="000000"/>
              <w:right w:val="single" w:sz="8" w:space="0" w:color="000000"/>
            </w:tcBorders>
            <w:shd w:val="clear" w:color="auto" w:fill="auto"/>
            <w:hideMark/>
          </w:tcPr>
          <w:p w:rsidR="00040345" w:rsidRPr="00E34F76" w:rsidRDefault="00040345" w:rsidP="00416417">
            <w:pPr>
              <w:spacing w:after="0" w:line="240" w:lineRule="auto"/>
              <w:rPr>
                <w:rFonts w:eastAsia="Times New Roman"/>
                <w:color w:val="000000"/>
                <w:sz w:val="24"/>
                <w:szCs w:val="24"/>
                <w:lang w:eastAsia="fi-FI"/>
              </w:rPr>
            </w:pPr>
            <w:r w:rsidRPr="00E34F76">
              <w:rPr>
                <w:rFonts w:eastAsia="Times New Roman"/>
                <w:color w:val="000000"/>
                <w:sz w:val="24"/>
                <w:szCs w:val="24"/>
                <w:lang w:eastAsia="fi-FI"/>
              </w:rPr>
              <w:t>opo</w:t>
            </w:r>
          </w:p>
        </w:tc>
        <w:tc>
          <w:tcPr>
            <w:tcW w:w="2126" w:type="dxa"/>
            <w:tcBorders>
              <w:top w:val="single" w:sz="8" w:space="0" w:color="000000"/>
              <w:left w:val="nil"/>
              <w:bottom w:val="single" w:sz="8" w:space="0" w:color="000000"/>
              <w:right w:val="single" w:sz="8" w:space="0" w:color="000000"/>
            </w:tcBorders>
            <w:shd w:val="clear" w:color="auto" w:fill="auto"/>
            <w:hideMark/>
          </w:tcPr>
          <w:p w:rsidR="00040345" w:rsidRPr="00E34F76" w:rsidRDefault="00040345" w:rsidP="00416417">
            <w:pPr>
              <w:spacing w:after="0" w:line="240" w:lineRule="auto"/>
              <w:rPr>
                <w:rFonts w:eastAsia="Times New Roman"/>
                <w:color w:val="000000"/>
                <w:sz w:val="24"/>
                <w:szCs w:val="24"/>
                <w:lang w:eastAsia="fi-FI"/>
              </w:rPr>
            </w:pPr>
            <w:r w:rsidRPr="00E34F76">
              <w:rPr>
                <w:rFonts w:eastAsia="Times New Roman"/>
                <w:color w:val="000000"/>
                <w:sz w:val="24"/>
                <w:szCs w:val="24"/>
                <w:lang w:eastAsia="fi-FI"/>
              </w:rPr>
              <w:t> </w:t>
            </w:r>
          </w:p>
        </w:tc>
        <w:tc>
          <w:tcPr>
            <w:tcW w:w="425" w:type="dxa"/>
            <w:vMerge w:val="restart"/>
            <w:tcBorders>
              <w:top w:val="single" w:sz="8" w:space="0" w:color="000000"/>
              <w:left w:val="nil"/>
              <w:bottom w:val="single" w:sz="8" w:space="0" w:color="000000"/>
              <w:right w:val="single" w:sz="8" w:space="0" w:color="000000"/>
            </w:tcBorders>
            <w:shd w:val="clear" w:color="auto" w:fill="F076F0"/>
            <w:textDirection w:val="tbRl"/>
          </w:tcPr>
          <w:p w:rsidR="00040345" w:rsidRPr="00E34F76" w:rsidRDefault="00040345" w:rsidP="00416417">
            <w:pPr>
              <w:spacing w:after="0" w:line="240" w:lineRule="auto"/>
              <w:ind w:left="113" w:right="113"/>
              <w:jc w:val="center"/>
              <w:rPr>
                <w:rFonts w:eastAsia="Times New Roman"/>
                <w:color w:val="000000"/>
                <w:sz w:val="24"/>
                <w:szCs w:val="24"/>
                <w:lang w:eastAsia="fi-FI"/>
              </w:rPr>
            </w:pPr>
            <w:r w:rsidRPr="00E34F76">
              <w:rPr>
                <w:rFonts w:eastAsia="Times New Roman"/>
                <w:color w:val="000000"/>
                <w:sz w:val="24"/>
                <w:szCs w:val="24"/>
                <w:lang w:eastAsia="fi-FI"/>
              </w:rPr>
              <w:t>7. luokka</w:t>
            </w:r>
          </w:p>
        </w:tc>
      </w:tr>
      <w:tr w:rsidR="00040345" w:rsidRPr="00E34F76" w:rsidTr="00416417">
        <w:trPr>
          <w:trHeight w:val="1185"/>
        </w:trPr>
        <w:tc>
          <w:tcPr>
            <w:tcW w:w="3134" w:type="dxa"/>
            <w:tcBorders>
              <w:top w:val="nil"/>
              <w:left w:val="single" w:sz="8" w:space="0" w:color="000000"/>
              <w:bottom w:val="nil"/>
              <w:right w:val="single" w:sz="8" w:space="0" w:color="000000"/>
            </w:tcBorders>
            <w:shd w:val="clear" w:color="auto" w:fill="auto"/>
            <w:hideMark/>
          </w:tcPr>
          <w:p w:rsidR="00040345" w:rsidRPr="00E34F76" w:rsidRDefault="00040345" w:rsidP="00416417">
            <w:pPr>
              <w:spacing w:after="0" w:line="240" w:lineRule="auto"/>
              <w:rPr>
                <w:rFonts w:eastAsia="Times New Roman"/>
                <w:color w:val="000000"/>
                <w:sz w:val="24"/>
                <w:szCs w:val="24"/>
                <w:lang w:eastAsia="fi-FI"/>
              </w:rPr>
            </w:pPr>
            <w:r w:rsidRPr="00E34F76">
              <w:rPr>
                <w:rFonts w:eastAsia="Times New Roman"/>
                <w:color w:val="000000"/>
                <w:sz w:val="24"/>
                <w:szCs w:val="24"/>
                <w:lang w:eastAsia="fi-FI"/>
              </w:rPr>
              <w:t>Vanhempainillat</w:t>
            </w:r>
          </w:p>
        </w:tc>
        <w:tc>
          <w:tcPr>
            <w:tcW w:w="3402" w:type="dxa"/>
            <w:tcBorders>
              <w:top w:val="nil"/>
              <w:left w:val="nil"/>
              <w:bottom w:val="nil"/>
              <w:right w:val="single" w:sz="8" w:space="0" w:color="000000"/>
            </w:tcBorders>
            <w:shd w:val="clear" w:color="auto" w:fill="auto"/>
            <w:hideMark/>
          </w:tcPr>
          <w:p w:rsidR="00040345" w:rsidRPr="00E34F76" w:rsidRDefault="00040345" w:rsidP="00416417">
            <w:pPr>
              <w:spacing w:after="0" w:line="240" w:lineRule="auto"/>
              <w:rPr>
                <w:rFonts w:eastAsia="Times New Roman"/>
                <w:color w:val="000000"/>
                <w:sz w:val="24"/>
                <w:szCs w:val="24"/>
                <w:lang w:eastAsia="fi-FI"/>
              </w:rPr>
            </w:pPr>
            <w:r>
              <w:rPr>
                <w:rFonts w:eastAsia="Times New Roman"/>
                <w:color w:val="000000"/>
                <w:sz w:val="24"/>
                <w:szCs w:val="24"/>
                <w:lang w:eastAsia="fi-FI"/>
              </w:rPr>
              <w:t>a</w:t>
            </w:r>
            <w:r w:rsidRPr="00E34F76">
              <w:rPr>
                <w:rFonts w:eastAsia="Times New Roman"/>
                <w:color w:val="000000"/>
                <w:sz w:val="24"/>
                <w:szCs w:val="24"/>
                <w:lang w:eastAsia="fi-FI"/>
              </w:rPr>
              <w:t>ikataulu koulutiedotteessa</w:t>
            </w:r>
          </w:p>
        </w:tc>
        <w:tc>
          <w:tcPr>
            <w:tcW w:w="2410" w:type="dxa"/>
            <w:tcBorders>
              <w:top w:val="nil"/>
              <w:left w:val="nil"/>
              <w:bottom w:val="nil"/>
              <w:right w:val="single" w:sz="8" w:space="0" w:color="000000"/>
            </w:tcBorders>
            <w:shd w:val="clear" w:color="auto" w:fill="auto"/>
            <w:hideMark/>
          </w:tcPr>
          <w:p w:rsidR="00040345" w:rsidRPr="00E34F76" w:rsidRDefault="00040345" w:rsidP="00416417">
            <w:pPr>
              <w:spacing w:after="0" w:line="240" w:lineRule="auto"/>
              <w:rPr>
                <w:rFonts w:eastAsia="Times New Roman"/>
                <w:color w:val="000000"/>
                <w:sz w:val="24"/>
                <w:szCs w:val="24"/>
                <w:lang w:eastAsia="fi-FI"/>
              </w:rPr>
            </w:pPr>
            <w:r>
              <w:rPr>
                <w:rFonts w:eastAsia="Times New Roman"/>
                <w:color w:val="000000"/>
                <w:sz w:val="24"/>
                <w:szCs w:val="24"/>
                <w:lang w:eastAsia="fi-FI"/>
              </w:rPr>
              <w:t>koulukohtainen aikataulu</w:t>
            </w:r>
          </w:p>
        </w:tc>
        <w:tc>
          <w:tcPr>
            <w:tcW w:w="2126" w:type="dxa"/>
            <w:tcBorders>
              <w:top w:val="nil"/>
              <w:left w:val="nil"/>
              <w:bottom w:val="nil"/>
              <w:right w:val="single" w:sz="8" w:space="0" w:color="000000"/>
            </w:tcBorders>
            <w:shd w:val="clear" w:color="auto" w:fill="auto"/>
            <w:hideMark/>
          </w:tcPr>
          <w:p w:rsidR="00040345" w:rsidRDefault="00040345" w:rsidP="00416417">
            <w:pPr>
              <w:spacing w:after="0" w:line="240" w:lineRule="auto"/>
              <w:rPr>
                <w:rFonts w:eastAsia="Times New Roman"/>
                <w:color w:val="000000"/>
                <w:sz w:val="24"/>
                <w:szCs w:val="24"/>
                <w:lang w:eastAsia="fi-FI"/>
              </w:rPr>
            </w:pPr>
            <w:r>
              <w:rPr>
                <w:rFonts w:eastAsia="Times New Roman"/>
                <w:color w:val="000000"/>
                <w:sz w:val="24"/>
                <w:szCs w:val="24"/>
                <w:lang w:eastAsia="fi-FI"/>
              </w:rPr>
              <w:t>rehtori</w:t>
            </w:r>
          </w:p>
          <w:p w:rsidR="00040345" w:rsidRDefault="00040345" w:rsidP="00416417">
            <w:pPr>
              <w:spacing w:after="0" w:line="240" w:lineRule="auto"/>
              <w:rPr>
                <w:rFonts w:eastAsia="Times New Roman"/>
                <w:color w:val="000000"/>
                <w:sz w:val="24"/>
                <w:szCs w:val="24"/>
                <w:lang w:eastAsia="fi-FI"/>
              </w:rPr>
            </w:pPr>
            <w:r>
              <w:rPr>
                <w:rFonts w:eastAsia="Times New Roman"/>
                <w:color w:val="000000"/>
                <w:sz w:val="24"/>
                <w:szCs w:val="24"/>
                <w:lang w:eastAsia="fi-FI"/>
              </w:rPr>
              <w:t>opo</w:t>
            </w:r>
          </w:p>
          <w:p w:rsidR="00040345" w:rsidRPr="00E34F76" w:rsidRDefault="00040345" w:rsidP="00416417">
            <w:pPr>
              <w:spacing w:after="0" w:line="240" w:lineRule="auto"/>
              <w:rPr>
                <w:rFonts w:eastAsia="Times New Roman"/>
                <w:color w:val="000000"/>
                <w:sz w:val="24"/>
                <w:szCs w:val="24"/>
                <w:lang w:eastAsia="fi-FI"/>
              </w:rPr>
            </w:pPr>
            <w:r>
              <w:rPr>
                <w:rFonts w:eastAsia="Times New Roman"/>
                <w:color w:val="000000"/>
                <w:sz w:val="24"/>
                <w:szCs w:val="24"/>
                <w:lang w:eastAsia="fi-FI"/>
              </w:rPr>
              <w:t>luokanohjaaja</w:t>
            </w:r>
          </w:p>
        </w:tc>
        <w:tc>
          <w:tcPr>
            <w:tcW w:w="2126" w:type="dxa"/>
            <w:tcBorders>
              <w:top w:val="nil"/>
              <w:left w:val="nil"/>
              <w:bottom w:val="nil"/>
              <w:right w:val="single" w:sz="8" w:space="0" w:color="000000"/>
            </w:tcBorders>
            <w:shd w:val="clear" w:color="auto" w:fill="auto"/>
            <w:hideMark/>
          </w:tcPr>
          <w:p w:rsidR="00040345" w:rsidRPr="00E34F76" w:rsidRDefault="00040345" w:rsidP="00416417">
            <w:pPr>
              <w:spacing w:after="0" w:line="240" w:lineRule="auto"/>
              <w:rPr>
                <w:rFonts w:eastAsia="Times New Roman"/>
                <w:color w:val="000000"/>
                <w:sz w:val="24"/>
                <w:szCs w:val="24"/>
                <w:lang w:eastAsia="fi-FI"/>
              </w:rPr>
            </w:pPr>
            <w:r w:rsidRPr="00E34F76">
              <w:rPr>
                <w:rFonts w:eastAsia="Times New Roman"/>
                <w:color w:val="000000"/>
                <w:sz w:val="24"/>
                <w:szCs w:val="24"/>
                <w:lang w:eastAsia="fi-FI"/>
              </w:rPr>
              <w:t> </w:t>
            </w:r>
            <w:r>
              <w:rPr>
                <w:rFonts w:eastAsia="Times New Roman"/>
                <w:sz w:val="24"/>
                <w:szCs w:val="24"/>
                <w:lang w:eastAsia="fi-FI"/>
              </w:rPr>
              <w:t xml:space="preserve"> </w:t>
            </w:r>
          </w:p>
        </w:tc>
        <w:tc>
          <w:tcPr>
            <w:tcW w:w="425" w:type="dxa"/>
            <w:vMerge/>
            <w:tcBorders>
              <w:left w:val="nil"/>
              <w:right w:val="single" w:sz="8" w:space="0" w:color="000000"/>
            </w:tcBorders>
            <w:shd w:val="clear" w:color="auto" w:fill="F076F0"/>
          </w:tcPr>
          <w:p w:rsidR="00040345" w:rsidRPr="00E34F76" w:rsidRDefault="00040345" w:rsidP="00416417">
            <w:pPr>
              <w:spacing w:after="0" w:line="240" w:lineRule="auto"/>
              <w:rPr>
                <w:rFonts w:eastAsia="Times New Roman"/>
                <w:color w:val="000000"/>
                <w:sz w:val="24"/>
                <w:szCs w:val="24"/>
                <w:lang w:eastAsia="fi-FI"/>
              </w:rPr>
            </w:pPr>
          </w:p>
        </w:tc>
      </w:tr>
      <w:tr w:rsidR="00040345" w:rsidRPr="00E34F76" w:rsidTr="00416417">
        <w:trPr>
          <w:trHeight w:val="1275"/>
        </w:trPr>
        <w:tc>
          <w:tcPr>
            <w:tcW w:w="3134" w:type="dxa"/>
            <w:tcBorders>
              <w:top w:val="single" w:sz="8" w:space="0" w:color="000000"/>
              <w:left w:val="single" w:sz="8" w:space="0" w:color="000000"/>
              <w:bottom w:val="single" w:sz="8" w:space="0" w:color="000000"/>
              <w:right w:val="single" w:sz="8" w:space="0" w:color="000000"/>
            </w:tcBorders>
            <w:shd w:val="clear" w:color="auto" w:fill="auto"/>
            <w:hideMark/>
          </w:tcPr>
          <w:p w:rsidR="00040345" w:rsidRPr="00E34F76" w:rsidRDefault="00040345" w:rsidP="00416417">
            <w:pPr>
              <w:spacing w:after="0" w:line="240" w:lineRule="auto"/>
              <w:rPr>
                <w:rFonts w:eastAsia="Times New Roman"/>
                <w:color w:val="000000"/>
                <w:sz w:val="24"/>
                <w:szCs w:val="24"/>
                <w:lang w:eastAsia="fi-FI"/>
              </w:rPr>
            </w:pPr>
            <w:r>
              <w:rPr>
                <w:rFonts w:eastAsia="Times New Roman"/>
                <w:color w:val="000000"/>
                <w:sz w:val="24"/>
                <w:szCs w:val="24"/>
                <w:lang w:eastAsia="fi-FI"/>
              </w:rPr>
              <w:t>Arviointikeskustelut</w:t>
            </w:r>
          </w:p>
        </w:tc>
        <w:tc>
          <w:tcPr>
            <w:tcW w:w="3402" w:type="dxa"/>
            <w:tcBorders>
              <w:top w:val="single" w:sz="8" w:space="0" w:color="000000"/>
              <w:left w:val="nil"/>
              <w:bottom w:val="single" w:sz="8" w:space="0" w:color="000000"/>
              <w:right w:val="single" w:sz="8" w:space="0" w:color="000000"/>
            </w:tcBorders>
            <w:shd w:val="clear" w:color="auto" w:fill="auto"/>
            <w:hideMark/>
          </w:tcPr>
          <w:p w:rsidR="00040345" w:rsidRPr="00E34F76" w:rsidRDefault="00040345" w:rsidP="00416417">
            <w:pPr>
              <w:spacing w:after="0" w:line="240" w:lineRule="auto"/>
              <w:rPr>
                <w:rFonts w:eastAsia="Times New Roman"/>
                <w:color w:val="000000"/>
                <w:sz w:val="24"/>
                <w:szCs w:val="24"/>
                <w:lang w:eastAsia="fi-FI"/>
              </w:rPr>
            </w:pPr>
            <w:r>
              <w:rPr>
                <w:rFonts w:eastAsia="Times New Roman"/>
                <w:color w:val="000000"/>
                <w:sz w:val="24"/>
                <w:szCs w:val="24"/>
                <w:lang w:eastAsia="fi-FI"/>
              </w:rPr>
              <w:t>luokanohjaaja</w:t>
            </w:r>
            <w:r w:rsidRPr="00E34F76">
              <w:rPr>
                <w:rFonts w:eastAsia="Times New Roman"/>
                <w:color w:val="000000"/>
                <w:sz w:val="24"/>
                <w:szCs w:val="24"/>
                <w:lang w:eastAsia="fi-FI"/>
              </w:rPr>
              <w:t>, huoltajat + oppilas tapaavat oppilaan koulunkäyntiin liittyen</w:t>
            </w:r>
          </w:p>
          <w:p w:rsidR="00040345" w:rsidRPr="00E34F76" w:rsidRDefault="00040345" w:rsidP="00416417">
            <w:pPr>
              <w:spacing w:after="0" w:line="240" w:lineRule="auto"/>
              <w:rPr>
                <w:rFonts w:eastAsia="Times New Roman"/>
                <w:color w:val="000000"/>
                <w:sz w:val="24"/>
                <w:szCs w:val="24"/>
                <w:lang w:eastAsia="fi-FI"/>
              </w:rPr>
            </w:pPr>
          </w:p>
        </w:tc>
        <w:tc>
          <w:tcPr>
            <w:tcW w:w="2410" w:type="dxa"/>
            <w:tcBorders>
              <w:top w:val="single" w:sz="8" w:space="0" w:color="000000"/>
              <w:left w:val="nil"/>
              <w:bottom w:val="single" w:sz="8" w:space="0" w:color="000000"/>
              <w:right w:val="single" w:sz="8" w:space="0" w:color="000000"/>
            </w:tcBorders>
            <w:shd w:val="clear" w:color="auto" w:fill="auto"/>
            <w:hideMark/>
          </w:tcPr>
          <w:p w:rsidR="00040345" w:rsidRPr="00E34F76" w:rsidRDefault="00040345" w:rsidP="00416417">
            <w:pPr>
              <w:spacing w:after="0" w:line="240" w:lineRule="auto"/>
              <w:rPr>
                <w:rFonts w:eastAsia="Times New Roman"/>
                <w:color w:val="000000"/>
                <w:sz w:val="24"/>
                <w:szCs w:val="24"/>
                <w:lang w:eastAsia="fi-FI"/>
              </w:rPr>
            </w:pPr>
            <w:r>
              <w:rPr>
                <w:rFonts w:eastAsia="Times New Roman"/>
                <w:color w:val="000000"/>
                <w:sz w:val="24"/>
                <w:szCs w:val="24"/>
                <w:lang w:eastAsia="fi-FI"/>
              </w:rPr>
              <w:t>koulukohtainen aikataulu</w:t>
            </w:r>
          </w:p>
        </w:tc>
        <w:tc>
          <w:tcPr>
            <w:tcW w:w="2126" w:type="dxa"/>
            <w:tcBorders>
              <w:top w:val="single" w:sz="8" w:space="0" w:color="000000"/>
              <w:left w:val="nil"/>
              <w:bottom w:val="single" w:sz="8" w:space="0" w:color="000000"/>
              <w:right w:val="single" w:sz="8" w:space="0" w:color="000000"/>
            </w:tcBorders>
            <w:shd w:val="clear" w:color="auto" w:fill="auto"/>
            <w:hideMark/>
          </w:tcPr>
          <w:p w:rsidR="00040345" w:rsidRDefault="00040345" w:rsidP="00416417">
            <w:pPr>
              <w:spacing w:after="0" w:line="240" w:lineRule="auto"/>
              <w:rPr>
                <w:rFonts w:eastAsia="Times New Roman"/>
                <w:color w:val="000000"/>
                <w:sz w:val="24"/>
                <w:szCs w:val="24"/>
                <w:lang w:eastAsia="fi-FI"/>
              </w:rPr>
            </w:pPr>
            <w:r>
              <w:rPr>
                <w:rFonts w:eastAsia="Times New Roman"/>
                <w:color w:val="000000"/>
                <w:sz w:val="24"/>
                <w:szCs w:val="24"/>
                <w:lang w:eastAsia="fi-FI"/>
              </w:rPr>
              <w:t>luokanohjaaja</w:t>
            </w:r>
          </w:p>
          <w:p w:rsidR="00040345" w:rsidRPr="00E34F76" w:rsidRDefault="00040345" w:rsidP="00416417">
            <w:pPr>
              <w:spacing w:after="0" w:line="240" w:lineRule="auto"/>
              <w:rPr>
                <w:rFonts w:eastAsia="Times New Roman"/>
                <w:color w:val="000000"/>
                <w:sz w:val="24"/>
                <w:szCs w:val="24"/>
                <w:lang w:eastAsia="fi-FI"/>
              </w:rPr>
            </w:pPr>
            <w:r>
              <w:rPr>
                <w:rFonts w:eastAsia="Times New Roman"/>
                <w:color w:val="000000"/>
                <w:sz w:val="24"/>
                <w:szCs w:val="24"/>
                <w:lang w:eastAsia="fi-FI"/>
              </w:rPr>
              <w:t>aineenopettajat</w:t>
            </w:r>
          </w:p>
        </w:tc>
        <w:tc>
          <w:tcPr>
            <w:tcW w:w="2126" w:type="dxa"/>
            <w:tcBorders>
              <w:top w:val="single" w:sz="8" w:space="0" w:color="000000"/>
              <w:left w:val="nil"/>
              <w:bottom w:val="single" w:sz="8" w:space="0" w:color="000000"/>
              <w:right w:val="single" w:sz="8" w:space="0" w:color="000000"/>
            </w:tcBorders>
            <w:shd w:val="clear" w:color="auto" w:fill="auto"/>
            <w:hideMark/>
          </w:tcPr>
          <w:p w:rsidR="00040345" w:rsidRPr="00E34F76" w:rsidRDefault="00040345" w:rsidP="00416417">
            <w:pPr>
              <w:spacing w:after="0" w:line="240" w:lineRule="auto"/>
              <w:rPr>
                <w:rFonts w:eastAsia="Times New Roman"/>
                <w:color w:val="000000"/>
                <w:sz w:val="24"/>
                <w:szCs w:val="24"/>
                <w:lang w:eastAsia="fi-FI"/>
              </w:rPr>
            </w:pPr>
            <w:r w:rsidRPr="00E34F76">
              <w:rPr>
                <w:rFonts w:eastAsia="Times New Roman"/>
                <w:color w:val="000000"/>
                <w:sz w:val="24"/>
                <w:szCs w:val="24"/>
                <w:lang w:eastAsia="fi-FI"/>
              </w:rPr>
              <w:t> </w:t>
            </w:r>
          </w:p>
          <w:p w:rsidR="00040345" w:rsidRPr="00E34F76" w:rsidRDefault="00040345" w:rsidP="00416417">
            <w:pPr>
              <w:spacing w:after="0" w:line="240" w:lineRule="auto"/>
              <w:rPr>
                <w:rFonts w:eastAsia="Times New Roman"/>
                <w:color w:val="000000"/>
                <w:sz w:val="24"/>
                <w:szCs w:val="24"/>
                <w:lang w:eastAsia="fi-FI"/>
              </w:rPr>
            </w:pPr>
          </w:p>
        </w:tc>
        <w:tc>
          <w:tcPr>
            <w:tcW w:w="425" w:type="dxa"/>
            <w:tcBorders>
              <w:top w:val="single" w:sz="8" w:space="0" w:color="000000"/>
              <w:left w:val="nil"/>
              <w:right w:val="single" w:sz="8" w:space="0" w:color="000000"/>
            </w:tcBorders>
            <w:shd w:val="clear" w:color="auto" w:fill="F076F0"/>
          </w:tcPr>
          <w:p w:rsidR="00040345" w:rsidRPr="00E34F76" w:rsidRDefault="00040345" w:rsidP="00416417">
            <w:pPr>
              <w:spacing w:after="0" w:line="240" w:lineRule="auto"/>
              <w:rPr>
                <w:rFonts w:eastAsia="Times New Roman"/>
                <w:color w:val="000000"/>
                <w:sz w:val="24"/>
                <w:szCs w:val="24"/>
                <w:lang w:eastAsia="fi-FI"/>
              </w:rPr>
            </w:pPr>
          </w:p>
        </w:tc>
      </w:tr>
    </w:tbl>
    <w:p w:rsidR="00040345" w:rsidRDefault="00040345" w:rsidP="00040345">
      <w:pPr>
        <w:rPr>
          <w:color w:val="000000"/>
        </w:rPr>
      </w:pPr>
    </w:p>
    <w:tbl>
      <w:tblPr>
        <w:tblW w:w="13608" w:type="dxa"/>
        <w:tblInd w:w="70" w:type="dxa"/>
        <w:tblLayout w:type="fixed"/>
        <w:tblCellMar>
          <w:left w:w="70" w:type="dxa"/>
          <w:right w:w="70" w:type="dxa"/>
        </w:tblCellMar>
        <w:tblLook w:val="04A0" w:firstRow="1" w:lastRow="0" w:firstColumn="1" w:lastColumn="0" w:noHBand="0" w:noVBand="1"/>
      </w:tblPr>
      <w:tblGrid>
        <w:gridCol w:w="3119"/>
        <w:gridCol w:w="3402"/>
        <w:gridCol w:w="2410"/>
        <w:gridCol w:w="2126"/>
        <w:gridCol w:w="2126"/>
        <w:gridCol w:w="425"/>
      </w:tblGrid>
      <w:tr w:rsidR="00040345" w:rsidRPr="00E34F76" w:rsidTr="00416417">
        <w:trPr>
          <w:trHeight w:val="540"/>
        </w:trPr>
        <w:tc>
          <w:tcPr>
            <w:tcW w:w="3119" w:type="dxa"/>
            <w:tcBorders>
              <w:top w:val="nil"/>
              <w:left w:val="nil"/>
              <w:bottom w:val="single" w:sz="8" w:space="0" w:color="000000"/>
              <w:right w:val="nil"/>
            </w:tcBorders>
            <w:shd w:val="clear" w:color="auto" w:fill="auto"/>
            <w:noWrap/>
            <w:vAlign w:val="bottom"/>
            <w:hideMark/>
          </w:tcPr>
          <w:p w:rsidR="00040345" w:rsidRPr="00E22045" w:rsidRDefault="00040345" w:rsidP="00416417">
            <w:pPr>
              <w:pStyle w:val="Otsikko1"/>
              <w:rPr>
                <w:color w:val="000000"/>
                <w:lang w:eastAsia="fi-FI"/>
              </w:rPr>
            </w:pPr>
            <w:bookmarkStart w:id="13" w:name="_Toc256062945"/>
            <w:r w:rsidRPr="00E22045">
              <w:rPr>
                <w:color w:val="000000"/>
                <w:lang w:eastAsia="fi-FI"/>
              </w:rPr>
              <w:t>8. luokka</w:t>
            </w:r>
            <w:bookmarkEnd w:id="13"/>
          </w:p>
        </w:tc>
        <w:tc>
          <w:tcPr>
            <w:tcW w:w="3402" w:type="dxa"/>
            <w:tcBorders>
              <w:top w:val="nil"/>
              <w:left w:val="nil"/>
              <w:bottom w:val="single" w:sz="8" w:space="0" w:color="000000"/>
              <w:right w:val="nil"/>
            </w:tcBorders>
            <w:shd w:val="clear" w:color="auto" w:fill="auto"/>
            <w:noWrap/>
            <w:vAlign w:val="bottom"/>
            <w:hideMark/>
          </w:tcPr>
          <w:p w:rsidR="00040345" w:rsidRPr="00E34F76" w:rsidRDefault="00040345" w:rsidP="00416417">
            <w:pPr>
              <w:pStyle w:val="Otsikko1"/>
              <w:rPr>
                <w:b w:val="0"/>
                <w:color w:val="000000"/>
                <w:lang w:eastAsia="fi-FI"/>
              </w:rPr>
            </w:pPr>
          </w:p>
        </w:tc>
        <w:tc>
          <w:tcPr>
            <w:tcW w:w="2410" w:type="dxa"/>
            <w:tcBorders>
              <w:top w:val="nil"/>
              <w:left w:val="nil"/>
              <w:bottom w:val="single" w:sz="8" w:space="0" w:color="000000"/>
              <w:right w:val="nil"/>
            </w:tcBorders>
            <w:shd w:val="clear" w:color="auto" w:fill="auto"/>
            <w:noWrap/>
            <w:vAlign w:val="bottom"/>
            <w:hideMark/>
          </w:tcPr>
          <w:p w:rsidR="00040345" w:rsidRPr="00E34F76" w:rsidRDefault="00040345" w:rsidP="00416417">
            <w:pPr>
              <w:pStyle w:val="Otsikko1"/>
              <w:rPr>
                <w:b w:val="0"/>
                <w:color w:val="000000"/>
                <w:lang w:eastAsia="fi-FI"/>
              </w:rPr>
            </w:pPr>
          </w:p>
        </w:tc>
        <w:tc>
          <w:tcPr>
            <w:tcW w:w="2126" w:type="dxa"/>
            <w:tcBorders>
              <w:top w:val="nil"/>
              <w:left w:val="nil"/>
              <w:bottom w:val="single" w:sz="8" w:space="0" w:color="000000"/>
              <w:right w:val="nil"/>
            </w:tcBorders>
            <w:shd w:val="clear" w:color="auto" w:fill="auto"/>
            <w:noWrap/>
            <w:vAlign w:val="bottom"/>
            <w:hideMark/>
          </w:tcPr>
          <w:p w:rsidR="00040345" w:rsidRPr="00E34F76" w:rsidRDefault="00040345" w:rsidP="00416417">
            <w:pPr>
              <w:pStyle w:val="Otsikko1"/>
              <w:rPr>
                <w:b w:val="0"/>
                <w:color w:val="000000"/>
                <w:lang w:eastAsia="fi-FI"/>
              </w:rPr>
            </w:pPr>
          </w:p>
        </w:tc>
        <w:tc>
          <w:tcPr>
            <w:tcW w:w="2126" w:type="dxa"/>
            <w:tcBorders>
              <w:top w:val="nil"/>
              <w:left w:val="nil"/>
              <w:bottom w:val="single" w:sz="8" w:space="0" w:color="000000"/>
              <w:right w:val="nil"/>
            </w:tcBorders>
            <w:shd w:val="clear" w:color="auto" w:fill="auto"/>
            <w:noWrap/>
            <w:vAlign w:val="bottom"/>
            <w:hideMark/>
          </w:tcPr>
          <w:p w:rsidR="00040345" w:rsidRPr="00E34F76" w:rsidRDefault="00040345" w:rsidP="00416417">
            <w:pPr>
              <w:pStyle w:val="Otsikko1"/>
              <w:rPr>
                <w:b w:val="0"/>
                <w:color w:val="000000"/>
                <w:sz w:val="20"/>
                <w:szCs w:val="20"/>
                <w:lang w:eastAsia="fi-FI"/>
              </w:rPr>
            </w:pPr>
          </w:p>
        </w:tc>
        <w:tc>
          <w:tcPr>
            <w:tcW w:w="425" w:type="dxa"/>
            <w:tcBorders>
              <w:top w:val="nil"/>
              <w:left w:val="nil"/>
              <w:bottom w:val="single" w:sz="8" w:space="0" w:color="000000"/>
              <w:right w:val="nil"/>
            </w:tcBorders>
          </w:tcPr>
          <w:p w:rsidR="00040345" w:rsidRPr="00E34F76" w:rsidRDefault="00040345" w:rsidP="00416417">
            <w:pPr>
              <w:pStyle w:val="Otsikko1"/>
              <w:rPr>
                <w:b w:val="0"/>
                <w:color w:val="000000"/>
                <w:sz w:val="20"/>
                <w:szCs w:val="20"/>
                <w:lang w:eastAsia="fi-FI"/>
              </w:rPr>
            </w:pPr>
          </w:p>
        </w:tc>
      </w:tr>
      <w:tr w:rsidR="00040345" w:rsidRPr="00E34F76" w:rsidTr="00416417">
        <w:trPr>
          <w:trHeight w:val="330"/>
        </w:trPr>
        <w:tc>
          <w:tcPr>
            <w:tcW w:w="3119" w:type="dxa"/>
            <w:tcBorders>
              <w:top w:val="single" w:sz="8" w:space="0" w:color="000000"/>
              <w:left w:val="single" w:sz="8" w:space="0" w:color="000000"/>
              <w:bottom w:val="single" w:sz="8" w:space="0" w:color="000000"/>
              <w:right w:val="single" w:sz="8" w:space="0" w:color="000000"/>
            </w:tcBorders>
            <w:shd w:val="clear" w:color="000000" w:fill="BDFC6A"/>
            <w:hideMark/>
          </w:tcPr>
          <w:p w:rsidR="00040345" w:rsidRPr="00E34F76" w:rsidRDefault="00040345" w:rsidP="00416417">
            <w:pPr>
              <w:spacing w:after="0" w:line="240" w:lineRule="auto"/>
              <w:jc w:val="center"/>
              <w:rPr>
                <w:rFonts w:eastAsia="Times New Roman"/>
                <w:bCs/>
                <w:color w:val="000000"/>
                <w:sz w:val="24"/>
                <w:szCs w:val="24"/>
                <w:lang w:eastAsia="fi-FI"/>
              </w:rPr>
            </w:pPr>
            <w:r w:rsidRPr="00E34F76">
              <w:rPr>
                <w:rFonts w:eastAsia="Times New Roman"/>
                <w:bCs/>
                <w:color w:val="000000"/>
                <w:sz w:val="24"/>
                <w:szCs w:val="24"/>
                <w:lang w:eastAsia="fi-FI"/>
              </w:rPr>
              <w:t>mitä</w:t>
            </w:r>
          </w:p>
        </w:tc>
        <w:tc>
          <w:tcPr>
            <w:tcW w:w="3402" w:type="dxa"/>
            <w:tcBorders>
              <w:top w:val="single" w:sz="8" w:space="0" w:color="000000"/>
              <w:left w:val="nil"/>
              <w:bottom w:val="single" w:sz="8" w:space="0" w:color="000000"/>
              <w:right w:val="single" w:sz="8" w:space="0" w:color="000000"/>
            </w:tcBorders>
            <w:shd w:val="clear" w:color="000000" w:fill="BDFC6A"/>
            <w:hideMark/>
          </w:tcPr>
          <w:p w:rsidR="00040345" w:rsidRPr="00E34F76" w:rsidRDefault="00040345" w:rsidP="00416417">
            <w:pPr>
              <w:spacing w:after="0" w:line="240" w:lineRule="auto"/>
              <w:jc w:val="center"/>
              <w:rPr>
                <w:rFonts w:eastAsia="Times New Roman"/>
                <w:bCs/>
                <w:color w:val="000000"/>
                <w:sz w:val="24"/>
                <w:szCs w:val="24"/>
                <w:lang w:eastAsia="fi-FI"/>
              </w:rPr>
            </w:pPr>
            <w:r w:rsidRPr="00E34F76">
              <w:rPr>
                <w:rFonts w:eastAsia="Times New Roman"/>
                <w:bCs/>
                <w:color w:val="000000"/>
                <w:sz w:val="24"/>
                <w:szCs w:val="24"/>
                <w:lang w:eastAsia="fi-FI"/>
              </w:rPr>
              <w:t>miten</w:t>
            </w:r>
          </w:p>
        </w:tc>
        <w:tc>
          <w:tcPr>
            <w:tcW w:w="2410" w:type="dxa"/>
            <w:tcBorders>
              <w:top w:val="single" w:sz="8" w:space="0" w:color="000000"/>
              <w:left w:val="nil"/>
              <w:bottom w:val="single" w:sz="8" w:space="0" w:color="000000"/>
              <w:right w:val="single" w:sz="8" w:space="0" w:color="000000"/>
            </w:tcBorders>
            <w:shd w:val="clear" w:color="000000" w:fill="BDFC6A"/>
            <w:hideMark/>
          </w:tcPr>
          <w:p w:rsidR="00040345" w:rsidRPr="00E34F76" w:rsidRDefault="00040345" w:rsidP="00416417">
            <w:pPr>
              <w:spacing w:after="0" w:line="240" w:lineRule="auto"/>
              <w:jc w:val="center"/>
              <w:rPr>
                <w:rFonts w:eastAsia="Times New Roman"/>
                <w:bCs/>
                <w:color w:val="000000"/>
                <w:sz w:val="24"/>
                <w:szCs w:val="24"/>
                <w:lang w:eastAsia="fi-FI"/>
              </w:rPr>
            </w:pPr>
            <w:r w:rsidRPr="00E34F76">
              <w:rPr>
                <w:rFonts w:eastAsia="Times New Roman"/>
                <w:bCs/>
                <w:color w:val="000000"/>
                <w:sz w:val="24"/>
                <w:szCs w:val="24"/>
                <w:lang w:eastAsia="fi-FI"/>
              </w:rPr>
              <w:t>milloin</w:t>
            </w:r>
          </w:p>
        </w:tc>
        <w:tc>
          <w:tcPr>
            <w:tcW w:w="2126" w:type="dxa"/>
            <w:tcBorders>
              <w:top w:val="single" w:sz="8" w:space="0" w:color="000000"/>
              <w:left w:val="nil"/>
              <w:bottom w:val="single" w:sz="8" w:space="0" w:color="000000"/>
              <w:right w:val="single" w:sz="8" w:space="0" w:color="000000"/>
            </w:tcBorders>
            <w:shd w:val="clear" w:color="000000" w:fill="BDFC6A"/>
            <w:hideMark/>
          </w:tcPr>
          <w:p w:rsidR="00040345" w:rsidRPr="00E34F76" w:rsidRDefault="00040345" w:rsidP="00416417">
            <w:pPr>
              <w:spacing w:after="0" w:line="240" w:lineRule="auto"/>
              <w:jc w:val="center"/>
              <w:rPr>
                <w:rFonts w:eastAsia="Times New Roman"/>
                <w:bCs/>
                <w:color w:val="000000"/>
                <w:sz w:val="24"/>
                <w:szCs w:val="24"/>
                <w:lang w:eastAsia="fi-FI"/>
              </w:rPr>
            </w:pPr>
            <w:r w:rsidRPr="00E34F76">
              <w:rPr>
                <w:rFonts w:eastAsia="Times New Roman"/>
                <w:bCs/>
                <w:color w:val="000000"/>
                <w:sz w:val="24"/>
                <w:szCs w:val="24"/>
                <w:lang w:eastAsia="fi-FI"/>
              </w:rPr>
              <w:t>kuka vastuussa</w:t>
            </w:r>
          </w:p>
        </w:tc>
        <w:tc>
          <w:tcPr>
            <w:tcW w:w="2126" w:type="dxa"/>
            <w:tcBorders>
              <w:top w:val="single" w:sz="8" w:space="0" w:color="000000"/>
              <w:left w:val="nil"/>
              <w:bottom w:val="single" w:sz="8" w:space="0" w:color="000000"/>
              <w:right w:val="single" w:sz="8" w:space="0" w:color="000000"/>
            </w:tcBorders>
            <w:shd w:val="clear" w:color="000000" w:fill="BDFC6A"/>
            <w:hideMark/>
          </w:tcPr>
          <w:p w:rsidR="00040345" w:rsidRPr="00E34F76" w:rsidRDefault="00040345" w:rsidP="00416417">
            <w:pPr>
              <w:spacing w:after="0" w:line="240" w:lineRule="auto"/>
              <w:jc w:val="center"/>
              <w:rPr>
                <w:rFonts w:eastAsia="Times New Roman"/>
                <w:bCs/>
                <w:color w:val="000000"/>
                <w:sz w:val="24"/>
                <w:szCs w:val="24"/>
                <w:lang w:eastAsia="fi-FI"/>
              </w:rPr>
            </w:pPr>
            <w:r w:rsidRPr="00E34F76">
              <w:rPr>
                <w:rFonts w:eastAsia="Times New Roman"/>
                <w:bCs/>
                <w:color w:val="000000"/>
                <w:sz w:val="24"/>
                <w:szCs w:val="24"/>
                <w:lang w:eastAsia="fi-FI"/>
              </w:rPr>
              <w:t>lisämateriaalit</w:t>
            </w:r>
          </w:p>
        </w:tc>
        <w:tc>
          <w:tcPr>
            <w:tcW w:w="425" w:type="dxa"/>
            <w:vMerge w:val="restart"/>
            <w:tcBorders>
              <w:top w:val="single" w:sz="8" w:space="0" w:color="000000"/>
              <w:left w:val="nil"/>
              <w:right w:val="single" w:sz="8" w:space="0" w:color="000000"/>
            </w:tcBorders>
            <w:shd w:val="clear" w:color="000000" w:fill="BDFC6A"/>
            <w:textDirection w:val="tbRl"/>
          </w:tcPr>
          <w:p w:rsidR="00040345" w:rsidRPr="00E34F76" w:rsidRDefault="00040345" w:rsidP="00416417">
            <w:pPr>
              <w:spacing w:after="0" w:line="240" w:lineRule="auto"/>
              <w:ind w:left="113" w:right="113"/>
              <w:jc w:val="center"/>
              <w:rPr>
                <w:rFonts w:eastAsia="Times New Roman"/>
                <w:bCs/>
                <w:color w:val="000000"/>
                <w:sz w:val="24"/>
                <w:szCs w:val="24"/>
                <w:lang w:eastAsia="fi-FI"/>
              </w:rPr>
            </w:pPr>
            <w:r w:rsidRPr="00E34F76">
              <w:rPr>
                <w:rFonts w:eastAsia="Times New Roman"/>
                <w:bCs/>
                <w:color w:val="000000"/>
                <w:sz w:val="24"/>
                <w:szCs w:val="24"/>
                <w:lang w:eastAsia="fi-FI"/>
              </w:rPr>
              <w:t>8. luokka</w:t>
            </w:r>
          </w:p>
        </w:tc>
      </w:tr>
      <w:tr w:rsidR="00040345" w:rsidRPr="00E34F76" w:rsidTr="00416417">
        <w:trPr>
          <w:trHeight w:val="645"/>
        </w:trPr>
        <w:tc>
          <w:tcPr>
            <w:tcW w:w="3119" w:type="dxa"/>
            <w:tcBorders>
              <w:top w:val="single" w:sz="8" w:space="0" w:color="000000"/>
              <w:left w:val="single" w:sz="8" w:space="0" w:color="000000"/>
              <w:bottom w:val="single" w:sz="8" w:space="0" w:color="000000"/>
              <w:right w:val="single" w:sz="8" w:space="0" w:color="000000"/>
            </w:tcBorders>
            <w:shd w:val="clear" w:color="auto" w:fill="auto"/>
            <w:hideMark/>
          </w:tcPr>
          <w:p w:rsidR="00040345" w:rsidRPr="00E34F76" w:rsidRDefault="00040345" w:rsidP="00416417">
            <w:pPr>
              <w:spacing w:after="0" w:line="240" w:lineRule="auto"/>
              <w:rPr>
                <w:rFonts w:eastAsia="Times New Roman"/>
                <w:color w:val="000000"/>
                <w:sz w:val="24"/>
                <w:szCs w:val="24"/>
                <w:lang w:eastAsia="fi-FI"/>
              </w:rPr>
            </w:pPr>
            <w:r w:rsidRPr="00E34F76">
              <w:rPr>
                <w:rFonts w:eastAsia="Times New Roman"/>
                <w:color w:val="000000"/>
                <w:sz w:val="24"/>
                <w:szCs w:val="24"/>
                <w:lang w:eastAsia="fi-FI"/>
              </w:rPr>
              <w:t>Ensimmäinen koulupäivä syksyllä</w:t>
            </w:r>
          </w:p>
        </w:tc>
        <w:tc>
          <w:tcPr>
            <w:tcW w:w="3402" w:type="dxa"/>
            <w:tcBorders>
              <w:top w:val="single" w:sz="8" w:space="0" w:color="000000"/>
              <w:left w:val="nil"/>
              <w:bottom w:val="single" w:sz="8" w:space="0" w:color="000000"/>
              <w:right w:val="single" w:sz="8" w:space="0" w:color="000000"/>
            </w:tcBorders>
            <w:shd w:val="clear" w:color="auto" w:fill="auto"/>
            <w:hideMark/>
          </w:tcPr>
          <w:p w:rsidR="00040345" w:rsidRPr="00E34F76" w:rsidRDefault="00040345" w:rsidP="00416417">
            <w:pPr>
              <w:spacing w:after="0" w:line="240" w:lineRule="auto"/>
              <w:rPr>
                <w:rFonts w:eastAsia="Times New Roman"/>
                <w:color w:val="000000"/>
                <w:sz w:val="24"/>
                <w:szCs w:val="24"/>
                <w:lang w:eastAsia="fi-FI"/>
              </w:rPr>
            </w:pPr>
            <w:proofErr w:type="spellStart"/>
            <w:r>
              <w:rPr>
                <w:rFonts w:eastAsia="Times New Roman"/>
                <w:color w:val="000000"/>
                <w:sz w:val="24"/>
                <w:szCs w:val="24"/>
                <w:lang w:eastAsia="fi-FI"/>
              </w:rPr>
              <w:t>KiVa</w:t>
            </w:r>
            <w:proofErr w:type="spellEnd"/>
            <w:r>
              <w:rPr>
                <w:rFonts w:eastAsia="Times New Roman"/>
                <w:color w:val="000000"/>
                <w:sz w:val="24"/>
                <w:szCs w:val="24"/>
                <w:lang w:eastAsia="fi-FI"/>
              </w:rPr>
              <w:t>-tunteja tarvittaessa</w:t>
            </w:r>
          </w:p>
          <w:p w:rsidR="00040345" w:rsidRPr="00E34F76" w:rsidRDefault="00040345" w:rsidP="00416417">
            <w:pPr>
              <w:spacing w:after="0" w:line="240" w:lineRule="auto"/>
              <w:rPr>
                <w:rFonts w:eastAsia="Times New Roman"/>
                <w:color w:val="000000"/>
                <w:sz w:val="24"/>
                <w:szCs w:val="24"/>
                <w:lang w:eastAsia="fi-FI"/>
              </w:rPr>
            </w:pPr>
            <w:r w:rsidRPr="00E34F76">
              <w:rPr>
                <w:rFonts w:eastAsia="Times New Roman"/>
                <w:color w:val="000000"/>
                <w:sz w:val="24"/>
                <w:szCs w:val="24"/>
                <w:lang w:eastAsia="fi-FI"/>
              </w:rPr>
              <w:t>luokanohjaajan käsikirja</w:t>
            </w:r>
          </w:p>
          <w:p w:rsidR="00040345" w:rsidRDefault="00040345" w:rsidP="00416417">
            <w:pPr>
              <w:spacing w:after="0" w:line="240" w:lineRule="auto"/>
              <w:rPr>
                <w:rFonts w:eastAsia="Times New Roman"/>
                <w:color w:val="000000"/>
                <w:sz w:val="24"/>
                <w:szCs w:val="24"/>
                <w:lang w:eastAsia="fi-FI"/>
              </w:rPr>
            </w:pPr>
            <w:r w:rsidRPr="00E34F76">
              <w:rPr>
                <w:rFonts w:eastAsia="Times New Roman"/>
                <w:color w:val="000000"/>
                <w:sz w:val="24"/>
                <w:szCs w:val="24"/>
                <w:lang w:eastAsia="fi-FI"/>
              </w:rPr>
              <w:t xml:space="preserve">uutta </w:t>
            </w:r>
            <w:proofErr w:type="spellStart"/>
            <w:r w:rsidRPr="00E34F76">
              <w:rPr>
                <w:rFonts w:eastAsia="Times New Roman"/>
                <w:color w:val="000000"/>
                <w:sz w:val="24"/>
                <w:szCs w:val="24"/>
                <w:lang w:eastAsia="fi-FI"/>
              </w:rPr>
              <w:t>ryhmäyttämistä</w:t>
            </w:r>
            <w:proofErr w:type="spellEnd"/>
            <w:r w:rsidRPr="00E34F76">
              <w:rPr>
                <w:rFonts w:eastAsia="Times New Roman"/>
                <w:color w:val="000000"/>
                <w:sz w:val="24"/>
                <w:szCs w:val="24"/>
                <w:lang w:eastAsia="fi-FI"/>
              </w:rPr>
              <w:t xml:space="preserve"> kesän jälkeen</w:t>
            </w:r>
            <w:r>
              <w:rPr>
                <w:rFonts w:eastAsia="Times New Roman"/>
                <w:color w:val="000000"/>
                <w:sz w:val="24"/>
                <w:szCs w:val="24"/>
                <w:lang w:eastAsia="fi-FI"/>
              </w:rPr>
              <w:t xml:space="preserve"> tarvittaessa</w:t>
            </w:r>
          </w:p>
          <w:p w:rsidR="00040345" w:rsidRPr="00E34F76" w:rsidRDefault="00040345" w:rsidP="00416417">
            <w:pPr>
              <w:spacing w:after="0" w:line="240" w:lineRule="auto"/>
              <w:rPr>
                <w:rFonts w:eastAsia="Times New Roman"/>
                <w:color w:val="000000"/>
                <w:sz w:val="24"/>
                <w:szCs w:val="24"/>
                <w:lang w:eastAsia="fi-FI"/>
              </w:rPr>
            </w:pPr>
            <w:r>
              <w:rPr>
                <w:rFonts w:eastAsia="Times New Roman"/>
                <w:color w:val="000000"/>
                <w:sz w:val="24"/>
                <w:szCs w:val="24"/>
                <w:lang w:eastAsia="fi-FI"/>
              </w:rPr>
              <w:t>koulun käytänteiden kertaaminen</w:t>
            </w:r>
          </w:p>
        </w:tc>
        <w:tc>
          <w:tcPr>
            <w:tcW w:w="2410" w:type="dxa"/>
            <w:tcBorders>
              <w:top w:val="single" w:sz="8" w:space="0" w:color="000000"/>
              <w:left w:val="nil"/>
              <w:bottom w:val="single" w:sz="8" w:space="0" w:color="000000"/>
              <w:right w:val="single" w:sz="8" w:space="0" w:color="000000"/>
            </w:tcBorders>
            <w:shd w:val="clear" w:color="auto" w:fill="auto"/>
            <w:hideMark/>
          </w:tcPr>
          <w:p w:rsidR="00040345" w:rsidRPr="00E34F76" w:rsidRDefault="00040345" w:rsidP="00416417">
            <w:pPr>
              <w:spacing w:after="0" w:line="240" w:lineRule="auto"/>
              <w:rPr>
                <w:rFonts w:eastAsia="Times New Roman"/>
                <w:color w:val="000000"/>
                <w:sz w:val="24"/>
                <w:szCs w:val="24"/>
                <w:lang w:eastAsia="fi-FI"/>
              </w:rPr>
            </w:pPr>
            <w:r>
              <w:rPr>
                <w:rFonts w:eastAsia="Times New Roman"/>
                <w:color w:val="000000"/>
                <w:sz w:val="24"/>
                <w:szCs w:val="24"/>
                <w:lang w:eastAsia="fi-FI"/>
              </w:rPr>
              <w:t>ensimmäinen koulupäivä</w:t>
            </w:r>
          </w:p>
        </w:tc>
        <w:tc>
          <w:tcPr>
            <w:tcW w:w="2126" w:type="dxa"/>
            <w:tcBorders>
              <w:top w:val="single" w:sz="8" w:space="0" w:color="000000"/>
              <w:left w:val="nil"/>
              <w:bottom w:val="single" w:sz="8" w:space="0" w:color="000000"/>
              <w:right w:val="single" w:sz="8" w:space="0" w:color="000000"/>
            </w:tcBorders>
            <w:shd w:val="clear" w:color="auto" w:fill="auto"/>
            <w:hideMark/>
          </w:tcPr>
          <w:p w:rsidR="00040345" w:rsidRDefault="00040345" w:rsidP="00416417">
            <w:pPr>
              <w:spacing w:after="0" w:line="240" w:lineRule="auto"/>
              <w:rPr>
                <w:rFonts w:eastAsia="Times New Roman"/>
                <w:color w:val="000000"/>
                <w:sz w:val="24"/>
                <w:szCs w:val="24"/>
                <w:lang w:eastAsia="fi-FI"/>
              </w:rPr>
            </w:pPr>
            <w:r w:rsidRPr="00E34F76">
              <w:rPr>
                <w:rFonts w:eastAsia="Times New Roman"/>
                <w:color w:val="000000"/>
                <w:sz w:val="24"/>
                <w:szCs w:val="24"/>
                <w:lang w:eastAsia="fi-FI"/>
              </w:rPr>
              <w:t>Luokanvalvoja</w:t>
            </w:r>
          </w:p>
          <w:p w:rsidR="00040345" w:rsidRPr="00E34F76" w:rsidRDefault="00040345" w:rsidP="00416417">
            <w:pPr>
              <w:spacing w:after="0" w:line="240" w:lineRule="auto"/>
              <w:rPr>
                <w:rFonts w:eastAsia="Times New Roman"/>
                <w:color w:val="000000"/>
                <w:sz w:val="24"/>
                <w:szCs w:val="24"/>
                <w:lang w:eastAsia="fi-FI"/>
              </w:rPr>
            </w:pPr>
            <w:r>
              <w:rPr>
                <w:rFonts w:eastAsia="Times New Roman"/>
                <w:color w:val="000000"/>
                <w:sz w:val="24"/>
                <w:szCs w:val="24"/>
                <w:lang w:eastAsia="fi-FI"/>
              </w:rPr>
              <w:t>KIVA-tiimi</w:t>
            </w:r>
          </w:p>
        </w:tc>
        <w:tc>
          <w:tcPr>
            <w:tcW w:w="2126" w:type="dxa"/>
            <w:tcBorders>
              <w:top w:val="single" w:sz="8" w:space="0" w:color="000000"/>
              <w:left w:val="nil"/>
              <w:bottom w:val="single" w:sz="8" w:space="0" w:color="000000"/>
              <w:right w:val="single" w:sz="8" w:space="0" w:color="000000"/>
            </w:tcBorders>
            <w:shd w:val="clear" w:color="auto" w:fill="auto"/>
            <w:hideMark/>
          </w:tcPr>
          <w:p w:rsidR="00040345" w:rsidRPr="00917009" w:rsidRDefault="00040345" w:rsidP="00416417">
            <w:pPr>
              <w:spacing w:after="0" w:line="240" w:lineRule="auto"/>
              <w:rPr>
                <w:rFonts w:eastAsia="Times New Roman"/>
                <w:color w:val="000000"/>
                <w:sz w:val="24"/>
                <w:szCs w:val="24"/>
                <w:lang w:eastAsia="fi-FI"/>
              </w:rPr>
            </w:pPr>
          </w:p>
        </w:tc>
        <w:tc>
          <w:tcPr>
            <w:tcW w:w="425" w:type="dxa"/>
            <w:vMerge/>
            <w:tcBorders>
              <w:left w:val="nil"/>
              <w:right w:val="single" w:sz="8" w:space="0" w:color="000000"/>
            </w:tcBorders>
          </w:tcPr>
          <w:p w:rsidR="00040345" w:rsidRPr="00E34F76" w:rsidRDefault="00040345" w:rsidP="00416417">
            <w:pPr>
              <w:spacing w:after="0" w:line="240" w:lineRule="auto"/>
              <w:rPr>
                <w:rFonts w:eastAsia="Times New Roman"/>
                <w:color w:val="000000"/>
                <w:sz w:val="20"/>
                <w:szCs w:val="20"/>
                <w:lang w:eastAsia="fi-FI"/>
              </w:rPr>
            </w:pPr>
          </w:p>
        </w:tc>
      </w:tr>
      <w:tr w:rsidR="00040345" w:rsidRPr="00E34F76" w:rsidTr="00416417">
        <w:trPr>
          <w:trHeight w:val="645"/>
        </w:trPr>
        <w:tc>
          <w:tcPr>
            <w:tcW w:w="3119" w:type="dxa"/>
            <w:tcBorders>
              <w:top w:val="single" w:sz="8" w:space="0" w:color="000000"/>
              <w:left w:val="single" w:sz="8" w:space="0" w:color="000000"/>
              <w:bottom w:val="single" w:sz="8" w:space="0" w:color="000000"/>
              <w:right w:val="single" w:sz="8" w:space="0" w:color="000000"/>
            </w:tcBorders>
            <w:shd w:val="clear" w:color="auto" w:fill="auto"/>
            <w:hideMark/>
          </w:tcPr>
          <w:p w:rsidR="00040345" w:rsidRPr="00E34F76" w:rsidRDefault="00040345" w:rsidP="00416417">
            <w:pPr>
              <w:spacing w:after="0" w:line="240" w:lineRule="auto"/>
              <w:rPr>
                <w:rFonts w:eastAsia="Times New Roman"/>
                <w:color w:val="000000"/>
                <w:sz w:val="24"/>
                <w:szCs w:val="24"/>
                <w:lang w:eastAsia="fi-FI"/>
              </w:rPr>
            </w:pPr>
            <w:r>
              <w:rPr>
                <w:rFonts w:eastAsia="Times New Roman"/>
                <w:color w:val="000000"/>
                <w:sz w:val="24"/>
                <w:szCs w:val="24"/>
                <w:lang w:eastAsia="fi-FI"/>
              </w:rPr>
              <w:t>valinnaisaineiden tarkistus</w:t>
            </w:r>
          </w:p>
        </w:tc>
        <w:tc>
          <w:tcPr>
            <w:tcW w:w="3402" w:type="dxa"/>
            <w:tcBorders>
              <w:top w:val="single" w:sz="8" w:space="0" w:color="000000"/>
              <w:left w:val="nil"/>
              <w:bottom w:val="single" w:sz="8" w:space="0" w:color="000000"/>
              <w:right w:val="single" w:sz="8" w:space="0" w:color="000000"/>
            </w:tcBorders>
            <w:shd w:val="clear" w:color="auto" w:fill="auto"/>
            <w:hideMark/>
          </w:tcPr>
          <w:p w:rsidR="00040345" w:rsidRPr="00E34F76" w:rsidRDefault="00040345" w:rsidP="00416417">
            <w:pPr>
              <w:spacing w:after="0" w:line="240" w:lineRule="auto"/>
              <w:rPr>
                <w:rFonts w:eastAsia="Times New Roman"/>
                <w:color w:val="000000"/>
                <w:sz w:val="24"/>
                <w:szCs w:val="24"/>
                <w:lang w:eastAsia="fi-FI"/>
              </w:rPr>
            </w:pPr>
            <w:r w:rsidRPr="00E34F76">
              <w:rPr>
                <w:rFonts w:eastAsia="Times New Roman"/>
                <w:color w:val="000000"/>
                <w:sz w:val="24"/>
                <w:szCs w:val="24"/>
                <w:lang w:eastAsia="fi-FI"/>
              </w:rPr>
              <w:t xml:space="preserve">luokan valinnaisaineista tieto luokanvalvojalle </w:t>
            </w:r>
            <w:r w:rsidRPr="00E34F76">
              <w:rPr>
                <w:rFonts w:eastAsia="Times New Roman"/>
                <w:color w:val="000000"/>
                <w:sz w:val="24"/>
                <w:szCs w:val="24"/>
                <w:lang w:eastAsia="fi-FI"/>
              </w:rPr>
              <w:sym w:font="Wingdings" w:char="F0E0"/>
            </w:r>
            <w:r w:rsidRPr="00E34F76">
              <w:rPr>
                <w:rFonts w:eastAsia="Times New Roman"/>
                <w:color w:val="000000"/>
                <w:sz w:val="24"/>
                <w:szCs w:val="24"/>
                <w:lang w:eastAsia="fi-FI"/>
              </w:rPr>
              <w:t xml:space="preserve"> oppilaat </w:t>
            </w:r>
            <w:r w:rsidRPr="00E34F76">
              <w:rPr>
                <w:rFonts w:eastAsia="Times New Roman"/>
                <w:color w:val="000000"/>
                <w:sz w:val="24"/>
                <w:szCs w:val="24"/>
                <w:lang w:eastAsia="fi-FI"/>
              </w:rPr>
              <w:lastRenderedPageBreak/>
              <w:t>käy</w:t>
            </w:r>
            <w:r>
              <w:rPr>
                <w:rFonts w:eastAsia="Times New Roman"/>
                <w:color w:val="000000"/>
                <w:sz w:val="24"/>
                <w:szCs w:val="24"/>
                <w:lang w:eastAsia="fi-FI"/>
              </w:rPr>
              <w:t>vät</w:t>
            </w:r>
            <w:r w:rsidRPr="00E34F76">
              <w:rPr>
                <w:rFonts w:eastAsia="Times New Roman"/>
                <w:color w:val="000000"/>
                <w:sz w:val="24"/>
                <w:szCs w:val="24"/>
                <w:lang w:eastAsia="fi-FI"/>
              </w:rPr>
              <w:t xml:space="preserve"> lä</w:t>
            </w:r>
            <w:r>
              <w:rPr>
                <w:rFonts w:eastAsia="Times New Roman"/>
                <w:color w:val="000000"/>
                <w:sz w:val="24"/>
                <w:szCs w:val="24"/>
                <w:lang w:eastAsia="fi-FI"/>
              </w:rPr>
              <w:t>pi, että näkyy lukujärjestyksessä</w:t>
            </w:r>
          </w:p>
        </w:tc>
        <w:tc>
          <w:tcPr>
            <w:tcW w:w="2410" w:type="dxa"/>
            <w:tcBorders>
              <w:top w:val="single" w:sz="8" w:space="0" w:color="000000"/>
              <w:left w:val="nil"/>
              <w:bottom w:val="single" w:sz="8" w:space="0" w:color="000000"/>
              <w:right w:val="single" w:sz="8" w:space="0" w:color="000000"/>
            </w:tcBorders>
            <w:shd w:val="clear" w:color="auto" w:fill="auto"/>
          </w:tcPr>
          <w:p w:rsidR="00040345" w:rsidRPr="00E34F76" w:rsidRDefault="00040345" w:rsidP="00416417">
            <w:pPr>
              <w:spacing w:after="0" w:line="240" w:lineRule="auto"/>
              <w:rPr>
                <w:rFonts w:eastAsia="Times New Roman"/>
                <w:color w:val="000000"/>
                <w:sz w:val="24"/>
                <w:szCs w:val="24"/>
                <w:lang w:eastAsia="fi-FI"/>
              </w:rPr>
            </w:pPr>
            <w:r>
              <w:rPr>
                <w:rFonts w:eastAsia="Times New Roman"/>
                <w:color w:val="000000"/>
                <w:sz w:val="24"/>
                <w:szCs w:val="24"/>
                <w:lang w:eastAsia="fi-FI"/>
              </w:rPr>
              <w:lastRenderedPageBreak/>
              <w:t>ensimmäinen kouluviikko</w:t>
            </w:r>
          </w:p>
        </w:tc>
        <w:tc>
          <w:tcPr>
            <w:tcW w:w="2126" w:type="dxa"/>
            <w:tcBorders>
              <w:top w:val="single" w:sz="8" w:space="0" w:color="000000"/>
              <w:left w:val="nil"/>
              <w:bottom w:val="single" w:sz="8" w:space="0" w:color="000000"/>
              <w:right w:val="single" w:sz="8" w:space="0" w:color="000000"/>
            </w:tcBorders>
            <w:shd w:val="clear" w:color="auto" w:fill="auto"/>
            <w:hideMark/>
          </w:tcPr>
          <w:p w:rsidR="00040345" w:rsidRDefault="00040345" w:rsidP="00416417">
            <w:pPr>
              <w:spacing w:after="0" w:line="240" w:lineRule="auto"/>
              <w:rPr>
                <w:rFonts w:eastAsia="Times New Roman"/>
                <w:color w:val="000000"/>
                <w:sz w:val="24"/>
                <w:szCs w:val="24"/>
                <w:lang w:eastAsia="fi-FI"/>
              </w:rPr>
            </w:pPr>
            <w:r>
              <w:rPr>
                <w:rFonts w:eastAsia="Times New Roman"/>
                <w:color w:val="000000"/>
                <w:sz w:val="24"/>
                <w:szCs w:val="24"/>
                <w:lang w:eastAsia="fi-FI"/>
              </w:rPr>
              <w:t>opo</w:t>
            </w:r>
          </w:p>
          <w:p w:rsidR="00040345" w:rsidRPr="00E34F76" w:rsidRDefault="00040345" w:rsidP="00416417">
            <w:pPr>
              <w:spacing w:after="0" w:line="240" w:lineRule="auto"/>
              <w:rPr>
                <w:rFonts w:eastAsia="Times New Roman"/>
                <w:color w:val="000000"/>
                <w:sz w:val="24"/>
                <w:szCs w:val="24"/>
                <w:lang w:eastAsia="fi-FI"/>
              </w:rPr>
            </w:pPr>
            <w:r>
              <w:rPr>
                <w:rFonts w:eastAsia="Times New Roman"/>
                <w:color w:val="000000"/>
                <w:sz w:val="24"/>
                <w:szCs w:val="24"/>
                <w:lang w:eastAsia="fi-FI"/>
              </w:rPr>
              <w:t>lv</w:t>
            </w:r>
          </w:p>
        </w:tc>
        <w:tc>
          <w:tcPr>
            <w:tcW w:w="2126" w:type="dxa"/>
            <w:tcBorders>
              <w:top w:val="single" w:sz="8" w:space="0" w:color="000000"/>
              <w:left w:val="nil"/>
              <w:bottom w:val="single" w:sz="8" w:space="0" w:color="000000"/>
              <w:right w:val="single" w:sz="8" w:space="0" w:color="000000"/>
            </w:tcBorders>
            <w:shd w:val="clear" w:color="auto" w:fill="auto"/>
            <w:hideMark/>
          </w:tcPr>
          <w:p w:rsidR="00040345" w:rsidRPr="00917009" w:rsidRDefault="00040345" w:rsidP="00416417">
            <w:pPr>
              <w:spacing w:after="0" w:line="240" w:lineRule="auto"/>
              <w:rPr>
                <w:rFonts w:eastAsia="Times New Roman"/>
                <w:color w:val="000000"/>
                <w:sz w:val="24"/>
                <w:szCs w:val="24"/>
                <w:lang w:eastAsia="fi-FI"/>
              </w:rPr>
            </w:pPr>
          </w:p>
        </w:tc>
        <w:tc>
          <w:tcPr>
            <w:tcW w:w="425" w:type="dxa"/>
            <w:vMerge/>
            <w:tcBorders>
              <w:left w:val="nil"/>
              <w:right w:val="single" w:sz="8" w:space="0" w:color="000000"/>
            </w:tcBorders>
          </w:tcPr>
          <w:p w:rsidR="00040345" w:rsidRPr="00E34F76" w:rsidRDefault="00040345" w:rsidP="00416417">
            <w:pPr>
              <w:spacing w:after="0" w:line="240" w:lineRule="auto"/>
              <w:rPr>
                <w:rFonts w:eastAsia="Times New Roman"/>
                <w:color w:val="000000"/>
                <w:sz w:val="20"/>
                <w:szCs w:val="20"/>
                <w:lang w:eastAsia="fi-FI"/>
              </w:rPr>
            </w:pPr>
          </w:p>
        </w:tc>
      </w:tr>
      <w:tr w:rsidR="00040345" w:rsidRPr="00E34F76" w:rsidTr="00416417">
        <w:trPr>
          <w:trHeight w:val="756"/>
        </w:trPr>
        <w:tc>
          <w:tcPr>
            <w:tcW w:w="3119" w:type="dxa"/>
            <w:tcBorders>
              <w:top w:val="single" w:sz="8" w:space="0" w:color="000000"/>
              <w:left w:val="single" w:sz="8" w:space="0" w:color="000000"/>
              <w:bottom w:val="single" w:sz="8" w:space="0" w:color="000000"/>
              <w:right w:val="single" w:sz="8" w:space="0" w:color="000000"/>
            </w:tcBorders>
            <w:shd w:val="clear" w:color="auto" w:fill="auto"/>
            <w:hideMark/>
          </w:tcPr>
          <w:p w:rsidR="00040345" w:rsidRPr="00E34F76" w:rsidRDefault="00040345" w:rsidP="00416417">
            <w:pPr>
              <w:spacing w:after="0" w:line="240" w:lineRule="auto"/>
              <w:rPr>
                <w:rFonts w:eastAsia="Times New Roman"/>
                <w:color w:val="000000"/>
                <w:sz w:val="24"/>
                <w:szCs w:val="24"/>
                <w:lang w:eastAsia="fi-FI"/>
              </w:rPr>
            </w:pPr>
            <w:r w:rsidRPr="00E34F76">
              <w:rPr>
                <w:rFonts w:eastAsia="Times New Roman"/>
                <w:color w:val="000000"/>
                <w:sz w:val="24"/>
                <w:szCs w:val="24"/>
                <w:lang w:eastAsia="fi-FI"/>
              </w:rPr>
              <w:lastRenderedPageBreak/>
              <w:t>Luokanvalvojan tunti/vartti</w:t>
            </w:r>
          </w:p>
        </w:tc>
        <w:tc>
          <w:tcPr>
            <w:tcW w:w="3402" w:type="dxa"/>
            <w:tcBorders>
              <w:top w:val="single" w:sz="8" w:space="0" w:color="000000"/>
              <w:left w:val="nil"/>
              <w:bottom w:val="single" w:sz="8" w:space="0" w:color="000000"/>
              <w:right w:val="single" w:sz="8" w:space="0" w:color="000000"/>
            </w:tcBorders>
            <w:shd w:val="clear" w:color="auto" w:fill="auto"/>
            <w:hideMark/>
          </w:tcPr>
          <w:p w:rsidR="00040345" w:rsidRDefault="00040345" w:rsidP="00416417">
            <w:pPr>
              <w:spacing w:after="0" w:line="240" w:lineRule="auto"/>
              <w:rPr>
                <w:rFonts w:eastAsia="Times New Roman"/>
                <w:color w:val="000000"/>
                <w:sz w:val="24"/>
                <w:szCs w:val="24"/>
                <w:lang w:eastAsia="fi-FI"/>
              </w:rPr>
            </w:pPr>
            <w:r w:rsidRPr="00E34F76">
              <w:rPr>
                <w:rFonts w:eastAsia="Times New Roman"/>
                <w:color w:val="000000"/>
                <w:sz w:val="24"/>
                <w:szCs w:val="24"/>
                <w:lang w:eastAsia="fi-FI"/>
              </w:rPr>
              <w:t xml:space="preserve">ajankohtaisia asioita, käyttäytyminen, </w:t>
            </w:r>
          </w:p>
          <w:p w:rsidR="00040345" w:rsidRPr="00E34F76" w:rsidRDefault="00040345" w:rsidP="00416417">
            <w:pPr>
              <w:spacing w:after="0" w:line="240" w:lineRule="auto"/>
              <w:rPr>
                <w:rFonts w:eastAsia="Times New Roman"/>
                <w:color w:val="000000"/>
                <w:sz w:val="24"/>
                <w:szCs w:val="24"/>
                <w:lang w:eastAsia="fi-FI"/>
              </w:rPr>
            </w:pPr>
            <w:r>
              <w:rPr>
                <w:rFonts w:eastAsia="Times New Roman"/>
                <w:color w:val="000000"/>
                <w:sz w:val="24"/>
                <w:szCs w:val="24"/>
                <w:lang w:eastAsia="fi-FI"/>
              </w:rPr>
              <w:t>tarvittaessa KIVA-tunteja</w:t>
            </w:r>
          </w:p>
        </w:tc>
        <w:tc>
          <w:tcPr>
            <w:tcW w:w="2410" w:type="dxa"/>
            <w:tcBorders>
              <w:top w:val="single" w:sz="8" w:space="0" w:color="000000"/>
              <w:left w:val="nil"/>
              <w:bottom w:val="single" w:sz="8" w:space="0" w:color="000000"/>
              <w:right w:val="single" w:sz="8" w:space="0" w:color="000000"/>
            </w:tcBorders>
            <w:shd w:val="clear" w:color="auto" w:fill="auto"/>
            <w:hideMark/>
          </w:tcPr>
          <w:p w:rsidR="00040345" w:rsidRDefault="00040345" w:rsidP="00416417">
            <w:pPr>
              <w:spacing w:after="0" w:line="240" w:lineRule="auto"/>
              <w:rPr>
                <w:rFonts w:eastAsia="Times New Roman"/>
                <w:color w:val="000000"/>
                <w:sz w:val="24"/>
                <w:szCs w:val="24"/>
                <w:lang w:eastAsia="fi-FI"/>
              </w:rPr>
            </w:pPr>
            <w:r>
              <w:rPr>
                <w:rFonts w:eastAsia="Times New Roman"/>
                <w:color w:val="000000"/>
                <w:sz w:val="24"/>
                <w:szCs w:val="24"/>
                <w:lang w:eastAsia="fi-FI"/>
              </w:rPr>
              <w:t>tarvittaessa</w:t>
            </w:r>
          </w:p>
          <w:p w:rsidR="00040345" w:rsidRPr="00E34F76" w:rsidRDefault="00040345" w:rsidP="00416417">
            <w:pPr>
              <w:spacing w:after="0" w:line="240" w:lineRule="auto"/>
              <w:rPr>
                <w:rFonts w:eastAsia="Times New Roman"/>
                <w:color w:val="000000"/>
                <w:sz w:val="24"/>
                <w:szCs w:val="24"/>
                <w:lang w:eastAsia="fi-FI"/>
              </w:rPr>
            </w:pPr>
            <w:r>
              <w:rPr>
                <w:rFonts w:eastAsia="Times New Roman"/>
                <w:color w:val="000000"/>
                <w:sz w:val="24"/>
                <w:szCs w:val="24"/>
                <w:lang w:eastAsia="fi-FI"/>
              </w:rPr>
              <w:t>koulukohtaisesti</w:t>
            </w:r>
          </w:p>
        </w:tc>
        <w:tc>
          <w:tcPr>
            <w:tcW w:w="2126" w:type="dxa"/>
            <w:tcBorders>
              <w:top w:val="single" w:sz="8" w:space="0" w:color="000000"/>
              <w:left w:val="nil"/>
              <w:bottom w:val="single" w:sz="8" w:space="0" w:color="000000"/>
              <w:right w:val="single" w:sz="8" w:space="0" w:color="000000"/>
            </w:tcBorders>
            <w:shd w:val="clear" w:color="auto" w:fill="auto"/>
            <w:hideMark/>
          </w:tcPr>
          <w:p w:rsidR="00040345" w:rsidRPr="00E34F76" w:rsidRDefault="00040345" w:rsidP="00416417">
            <w:pPr>
              <w:spacing w:after="0" w:line="240" w:lineRule="auto"/>
              <w:rPr>
                <w:rFonts w:eastAsia="Times New Roman"/>
                <w:color w:val="000000"/>
                <w:sz w:val="24"/>
                <w:szCs w:val="24"/>
                <w:lang w:eastAsia="fi-FI"/>
              </w:rPr>
            </w:pPr>
            <w:r w:rsidRPr="00E34F76">
              <w:rPr>
                <w:rFonts w:eastAsia="Times New Roman"/>
                <w:color w:val="000000"/>
                <w:sz w:val="24"/>
                <w:szCs w:val="24"/>
                <w:lang w:eastAsia="fi-FI"/>
              </w:rPr>
              <w:t xml:space="preserve">Luokanvalvoja </w:t>
            </w:r>
          </w:p>
        </w:tc>
        <w:tc>
          <w:tcPr>
            <w:tcW w:w="2126" w:type="dxa"/>
            <w:tcBorders>
              <w:top w:val="single" w:sz="8" w:space="0" w:color="000000"/>
              <w:left w:val="nil"/>
              <w:bottom w:val="single" w:sz="8" w:space="0" w:color="000000"/>
              <w:right w:val="single" w:sz="8" w:space="0" w:color="000000"/>
            </w:tcBorders>
            <w:shd w:val="clear" w:color="auto" w:fill="auto"/>
            <w:hideMark/>
          </w:tcPr>
          <w:p w:rsidR="00040345" w:rsidRPr="00917009" w:rsidRDefault="00040345" w:rsidP="00416417">
            <w:pPr>
              <w:spacing w:after="0" w:line="240" w:lineRule="auto"/>
              <w:rPr>
                <w:rFonts w:eastAsia="Times New Roman"/>
                <w:color w:val="000000"/>
                <w:sz w:val="24"/>
                <w:szCs w:val="24"/>
                <w:lang w:eastAsia="fi-FI"/>
              </w:rPr>
            </w:pPr>
            <w:r w:rsidRPr="00917009">
              <w:rPr>
                <w:rFonts w:eastAsia="Times New Roman"/>
                <w:color w:val="000000"/>
                <w:sz w:val="24"/>
                <w:szCs w:val="24"/>
                <w:lang w:eastAsia="fi-FI"/>
              </w:rPr>
              <w:t> </w:t>
            </w:r>
          </w:p>
        </w:tc>
        <w:tc>
          <w:tcPr>
            <w:tcW w:w="425" w:type="dxa"/>
            <w:vMerge/>
            <w:tcBorders>
              <w:left w:val="nil"/>
              <w:right w:val="single" w:sz="8" w:space="0" w:color="000000"/>
            </w:tcBorders>
          </w:tcPr>
          <w:p w:rsidR="00040345" w:rsidRPr="00E34F76" w:rsidRDefault="00040345" w:rsidP="00416417">
            <w:pPr>
              <w:spacing w:after="0" w:line="240" w:lineRule="auto"/>
              <w:rPr>
                <w:rFonts w:eastAsia="Times New Roman"/>
                <w:color w:val="000000"/>
                <w:sz w:val="20"/>
                <w:szCs w:val="20"/>
                <w:lang w:eastAsia="fi-FI"/>
              </w:rPr>
            </w:pPr>
          </w:p>
        </w:tc>
      </w:tr>
      <w:tr w:rsidR="00040345" w:rsidRPr="00E34F76" w:rsidTr="00416417">
        <w:trPr>
          <w:trHeight w:val="1118"/>
        </w:trPr>
        <w:tc>
          <w:tcPr>
            <w:tcW w:w="3119" w:type="dxa"/>
            <w:tcBorders>
              <w:top w:val="single" w:sz="8" w:space="0" w:color="000000"/>
              <w:left w:val="single" w:sz="8" w:space="0" w:color="000000"/>
              <w:bottom w:val="single" w:sz="8" w:space="0" w:color="000000"/>
              <w:right w:val="single" w:sz="8" w:space="0" w:color="000000"/>
            </w:tcBorders>
            <w:shd w:val="clear" w:color="auto" w:fill="auto"/>
            <w:hideMark/>
          </w:tcPr>
          <w:p w:rsidR="00040345" w:rsidRPr="00E34F76" w:rsidRDefault="00040345" w:rsidP="00416417">
            <w:pPr>
              <w:spacing w:after="0" w:line="240" w:lineRule="auto"/>
              <w:rPr>
                <w:rFonts w:eastAsia="Times New Roman"/>
                <w:color w:val="000000"/>
                <w:sz w:val="24"/>
                <w:szCs w:val="24"/>
                <w:lang w:eastAsia="fi-FI"/>
              </w:rPr>
            </w:pPr>
            <w:r w:rsidRPr="00E34F76">
              <w:rPr>
                <w:rFonts w:eastAsia="Times New Roman"/>
                <w:color w:val="000000"/>
                <w:sz w:val="24"/>
                <w:szCs w:val="24"/>
                <w:lang w:eastAsia="fi-FI"/>
              </w:rPr>
              <w:t>8. luokan oppilaan ohjauksen tunnit</w:t>
            </w:r>
          </w:p>
        </w:tc>
        <w:tc>
          <w:tcPr>
            <w:tcW w:w="3402" w:type="dxa"/>
            <w:tcBorders>
              <w:top w:val="single" w:sz="8" w:space="0" w:color="000000"/>
              <w:left w:val="nil"/>
              <w:bottom w:val="single" w:sz="8" w:space="0" w:color="000000"/>
              <w:right w:val="single" w:sz="8" w:space="0" w:color="000000"/>
            </w:tcBorders>
            <w:shd w:val="clear" w:color="auto" w:fill="auto"/>
            <w:hideMark/>
          </w:tcPr>
          <w:p w:rsidR="00040345" w:rsidRPr="00E34F76" w:rsidRDefault="00040345" w:rsidP="00416417">
            <w:pPr>
              <w:spacing w:after="0" w:line="240" w:lineRule="auto"/>
              <w:rPr>
                <w:rFonts w:eastAsia="Times New Roman"/>
                <w:color w:val="000000"/>
                <w:sz w:val="24"/>
                <w:szCs w:val="24"/>
                <w:lang w:eastAsia="fi-FI"/>
              </w:rPr>
            </w:pPr>
            <w:r w:rsidRPr="00E34F76">
              <w:rPr>
                <w:rFonts w:eastAsia="Times New Roman"/>
                <w:color w:val="000000"/>
                <w:sz w:val="24"/>
                <w:szCs w:val="24"/>
                <w:lang w:eastAsia="fi-FI"/>
              </w:rPr>
              <w:t xml:space="preserve">sisällöt </w:t>
            </w:r>
            <w:r>
              <w:rPr>
                <w:rFonts w:eastAsia="Times New Roman"/>
                <w:color w:val="000000"/>
                <w:sz w:val="24"/>
                <w:szCs w:val="24"/>
                <w:lang w:eastAsia="fi-FI"/>
              </w:rPr>
              <w:t xml:space="preserve">seudullisen </w:t>
            </w:r>
            <w:r w:rsidRPr="00E34F76">
              <w:rPr>
                <w:rFonts w:eastAsia="Times New Roman"/>
                <w:color w:val="000000"/>
                <w:sz w:val="24"/>
                <w:szCs w:val="24"/>
                <w:lang w:eastAsia="fi-FI"/>
              </w:rPr>
              <w:t>op</w:t>
            </w:r>
            <w:r>
              <w:rPr>
                <w:rFonts w:eastAsia="Times New Roman"/>
                <w:color w:val="000000"/>
                <w:sz w:val="24"/>
                <w:szCs w:val="24"/>
                <w:lang w:eastAsia="fi-FI"/>
              </w:rPr>
              <w:t>etussuunnitelman mukaan ja koulukohtaiset painotusten mukaan</w:t>
            </w:r>
          </w:p>
        </w:tc>
        <w:tc>
          <w:tcPr>
            <w:tcW w:w="2410" w:type="dxa"/>
            <w:tcBorders>
              <w:top w:val="single" w:sz="8" w:space="0" w:color="000000"/>
              <w:left w:val="nil"/>
              <w:bottom w:val="single" w:sz="8" w:space="0" w:color="000000"/>
              <w:right w:val="single" w:sz="8" w:space="0" w:color="000000"/>
            </w:tcBorders>
            <w:shd w:val="clear" w:color="auto" w:fill="auto"/>
            <w:hideMark/>
          </w:tcPr>
          <w:p w:rsidR="00040345" w:rsidRPr="00E34F76" w:rsidRDefault="00040345" w:rsidP="00416417">
            <w:pPr>
              <w:spacing w:after="0" w:line="240" w:lineRule="auto"/>
              <w:rPr>
                <w:rFonts w:eastAsia="Times New Roman"/>
                <w:color w:val="000000"/>
                <w:sz w:val="24"/>
                <w:szCs w:val="24"/>
                <w:lang w:eastAsia="fi-FI"/>
              </w:rPr>
            </w:pPr>
            <w:r>
              <w:rPr>
                <w:rFonts w:eastAsia="Times New Roman"/>
                <w:color w:val="000000"/>
                <w:sz w:val="24"/>
                <w:szCs w:val="24"/>
                <w:lang w:eastAsia="fi-FI"/>
              </w:rPr>
              <w:t>koulukohtaisesti, vaihtelee</w:t>
            </w:r>
          </w:p>
        </w:tc>
        <w:tc>
          <w:tcPr>
            <w:tcW w:w="2126" w:type="dxa"/>
            <w:tcBorders>
              <w:top w:val="single" w:sz="8" w:space="0" w:color="000000"/>
              <w:left w:val="nil"/>
              <w:bottom w:val="single" w:sz="8" w:space="0" w:color="000000"/>
              <w:right w:val="single" w:sz="8" w:space="0" w:color="000000"/>
            </w:tcBorders>
            <w:shd w:val="clear" w:color="auto" w:fill="auto"/>
            <w:hideMark/>
          </w:tcPr>
          <w:p w:rsidR="00040345" w:rsidRPr="00E34F76" w:rsidRDefault="00040345" w:rsidP="00416417">
            <w:pPr>
              <w:spacing w:after="0" w:line="240" w:lineRule="auto"/>
              <w:rPr>
                <w:rFonts w:eastAsia="Times New Roman"/>
                <w:color w:val="000000"/>
                <w:sz w:val="24"/>
                <w:szCs w:val="24"/>
                <w:lang w:eastAsia="fi-FI"/>
              </w:rPr>
            </w:pPr>
            <w:r w:rsidRPr="00E34F76">
              <w:rPr>
                <w:rFonts w:eastAsia="Times New Roman"/>
                <w:color w:val="000000"/>
                <w:sz w:val="24"/>
                <w:szCs w:val="24"/>
                <w:lang w:eastAsia="fi-FI"/>
              </w:rPr>
              <w:t>opo</w:t>
            </w:r>
          </w:p>
        </w:tc>
        <w:tc>
          <w:tcPr>
            <w:tcW w:w="2126" w:type="dxa"/>
            <w:tcBorders>
              <w:top w:val="single" w:sz="8" w:space="0" w:color="000000"/>
              <w:left w:val="nil"/>
              <w:bottom w:val="single" w:sz="8" w:space="0" w:color="000000"/>
              <w:right w:val="single" w:sz="8" w:space="0" w:color="000000"/>
            </w:tcBorders>
            <w:shd w:val="clear" w:color="auto" w:fill="auto"/>
            <w:hideMark/>
          </w:tcPr>
          <w:p w:rsidR="00040345" w:rsidRPr="00917009" w:rsidRDefault="00040345" w:rsidP="00416417">
            <w:pPr>
              <w:spacing w:after="0" w:line="240" w:lineRule="auto"/>
              <w:jc w:val="center"/>
              <w:rPr>
                <w:rFonts w:eastAsia="Times New Roman"/>
                <w:bCs/>
                <w:color w:val="000000"/>
                <w:sz w:val="24"/>
                <w:szCs w:val="24"/>
                <w:lang w:eastAsia="fi-FI"/>
              </w:rPr>
            </w:pPr>
            <w:r w:rsidRPr="00917009">
              <w:rPr>
                <w:rFonts w:eastAsia="Times New Roman"/>
                <w:bCs/>
                <w:color w:val="000000"/>
                <w:sz w:val="24"/>
                <w:szCs w:val="24"/>
                <w:lang w:eastAsia="fi-FI"/>
              </w:rPr>
              <w:t> </w:t>
            </w:r>
          </w:p>
        </w:tc>
        <w:tc>
          <w:tcPr>
            <w:tcW w:w="425" w:type="dxa"/>
            <w:vMerge/>
            <w:tcBorders>
              <w:left w:val="nil"/>
              <w:right w:val="single" w:sz="8" w:space="0" w:color="000000"/>
            </w:tcBorders>
          </w:tcPr>
          <w:p w:rsidR="00040345" w:rsidRPr="00E34F76" w:rsidRDefault="00040345" w:rsidP="00416417">
            <w:pPr>
              <w:spacing w:after="0" w:line="240" w:lineRule="auto"/>
              <w:jc w:val="center"/>
              <w:rPr>
                <w:rFonts w:eastAsia="Times New Roman"/>
                <w:bCs/>
                <w:color w:val="000000"/>
                <w:sz w:val="20"/>
                <w:szCs w:val="20"/>
                <w:lang w:eastAsia="fi-FI"/>
              </w:rPr>
            </w:pPr>
          </w:p>
        </w:tc>
      </w:tr>
      <w:tr w:rsidR="00040345" w:rsidRPr="00E34F76" w:rsidTr="00416417">
        <w:trPr>
          <w:trHeight w:val="960"/>
        </w:trPr>
        <w:tc>
          <w:tcPr>
            <w:tcW w:w="3119" w:type="dxa"/>
            <w:tcBorders>
              <w:top w:val="nil"/>
              <w:left w:val="single" w:sz="8" w:space="0" w:color="000000"/>
              <w:bottom w:val="single" w:sz="8" w:space="0" w:color="000000"/>
              <w:right w:val="single" w:sz="8" w:space="0" w:color="000000"/>
            </w:tcBorders>
            <w:shd w:val="clear" w:color="auto" w:fill="auto"/>
            <w:hideMark/>
          </w:tcPr>
          <w:p w:rsidR="00040345" w:rsidRPr="00E34F76" w:rsidRDefault="00040345" w:rsidP="00416417">
            <w:pPr>
              <w:spacing w:after="0" w:line="240" w:lineRule="auto"/>
              <w:rPr>
                <w:rFonts w:eastAsia="Times New Roman"/>
                <w:color w:val="000000"/>
                <w:sz w:val="24"/>
                <w:szCs w:val="24"/>
                <w:lang w:eastAsia="fi-FI"/>
              </w:rPr>
            </w:pPr>
            <w:r w:rsidRPr="00E34F76">
              <w:rPr>
                <w:rFonts w:eastAsia="Times New Roman"/>
                <w:color w:val="000000"/>
                <w:sz w:val="24"/>
                <w:szCs w:val="24"/>
                <w:lang w:eastAsia="fi-FI"/>
              </w:rPr>
              <w:t>Vanhempainillat</w:t>
            </w:r>
          </w:p>
        </w:tc>
        <w:tc>
          <w:tcPr>
            <w:tcW w:w="3402" w:type="dxa"/>
            <w:tcBorders>
              <w:top w:val="nil"/>
              <w:left w:val="nil"/>
              <w:bottom w:val="single" w:sz="8" w:space="0" w:color="000000"/>
              <w:right w:val="single" w:sz="8" w:space="0" w:color="000000"/>
            </w:tcBorders>
            <w:shd w:val="clear" w:color="auto" w:fill="auto"/>
            <w:hideMark/>
          </w:tcPr>
          <w:p w:rsidR="00040345" w:rsidRPr="00E34F76" w:rsidRDefault="00040345" w:rsidP="00416417">
            <w:pPr>
              <w:spacing w:after="0" w:line="240" w:lineRule="auto"/>
              <w:rPr>
                <w:rFonts w:eastAsia="Times New Roman"/>
                <w:color w:val="000000"/>
                <w:sz w:val="24"/>
                <w:szCs w:val="24"/>
                <w:lang w:eastAsia="fi-FI"/>
              </w:rPr>
            </w:pPr>
            <w:r w:rsidRPr="00E34F76">
              <w:rPr>
                <w:rFonts w:eastAsia="Times New Roman"/>
                <w:color w:val="000000"/>
                <w:sz w:val="24"/>
                <w:szCs w:val="24"/>
                <w:lang w:eastAsia="fi-FI"/>
              </w:rPr>
              <w:t>Aikataulu koulutiedotteessa</w:t>
            </w:r>
          </w:p>
        </w:tc>
        <w:tc>
          <w:tcPr>
            <w:tcW w:w="2410" w:type="dxa"/>
            <w:tcBorders>
              <w:top w:val="nil"/>
              <w:left w:val="nil"/>
              <w:bottom w:val="single" w:sz="8" w:space="0" w:color="000000"/>
              <w:right w:val="single" w:sz="8" w:space="0" w:color="000000"/>
            </w:tcBorders>
            <w:shd w:val="clear" w:color="auto" w:fill="auto"/>
            <w:hideMark/>
          </w:tcPr>
          <w:p w:rsidR="00040345" w:rsidRPr="00E34F76" w:rsidRDefault="00040345" w:rsidP="00416417">
            <w:pPr>
              <w:spacing w:after="0" w:line="240" w:lineRule="auto"/>
              <w:rPr>
                <w:rFonts w:eastAsia="Times New Roman"/>
                <w:color w:val="000000"/>
                <w:sz w:val="24"/>
                <w:szCs w:val="24"/>
                <w:lang w:eastAsia="fi-FI"/>
              </w:rPr>
            </w:pPr>
            <w:r>
              <w:rPr>
                <w:rFonts w:eastAsia="Times New Roman"/>
                <w:color w:val="000000"/>
                <w:sz w:val="24"/>
                <w:szCs w:val="24"/>
                <w:lang w:eastAsia="fi-FI"/>
              </w:rPr>
              <w:t xml:space="preserve">koulukohtaisesti </w:t>
            </w:r>
          </w:p>
        </w:tc>
        <w:tc>
          <w:tcPr>
            <w:tcW w:w="2126" w:type="dxa"/>
            <w:tcBorders>
              <w:top w:val="nil"/>
              <w:left w:val="nil"/>
              <w:bottom w:val="single" w:sz="8" w:space="0" w:color="000000"/>
              <w:right w:val="single" w:sz="8" w:space="0" w:color="000000"/>
            </w:tcBorders>
            <w:shd w:val="clear" w:color="auto" w:fill="auto"/>
            <w:hideMark/>
          </w:tcPr>
          <w:p w:rsidR="00040345" w:rsidRPr="00E34F76" w:rsidRDefault="00040345" w:rsidP="00416417">
            <w:pPr>
              <w:spacing w:after="0" w:line="240" w:lineRule="auto"/>
              <w:rPr>
                <w:rFonts w:eastAsia="Times New Roman"/>
                <w:color w:val="000000"/>
                <w:sz w:val="24"/>
                <w:szCs w:val="24"/>
                <w:lang w:eastAsia="fi-FI"/>
              </w:rPr>
            </w:pPr>
            <w:r>
              <w:rPr>
                <w:rFonts w:eastAsia="Times New Roman"/>
                <w:color w:val="000000"/>
                <w:sz w:val="24"/>
                <w:szCs w:val="24"/>
                <w:lang w:eastAsia="fi-FI"/>
              </w:rPr>
              <w:t xml:space="preserve">Rehtori, opo, luokanvalvoja. </w:t>
            </w:r>
            <w:r w:rsidRPr="00E34F76">
              <w:rPr>
                <w:rFonts w:eastAsia="Times New Roman"/>
                <w:color w:val="000000"/>
                <w:sz w:val="24"/>
                <w:szCs w:val="24"/>
                <w:lang w:eastAsia="fi-FI"/>
              </w:rPr>
              <w:t xml:space="preserve">Luokanvalvoja jakaa </w:t>
            </w:r>
            <w:r>
              <w:rPr>
                <w:rFonts w:eastAsia="Times New Roman"/>
                <w:color w:val="000000"/>
                <w:sz w:val="24"/>
                <w:szCs w:val="24"/>
                <w:lang w:eastAsia="fi-FI"/>
              </w:rPr>
              <w:t>tiedotteen</w:t>
            </w:r>
          </w:p>
        </w:tc>
        <w:tc>
          <w:tcPr>
            <w:tcW w:w="2126" w:type="dxa"/>
            <w:tcBorders>
              <w:top w:val="nil"/>
              <w:left w:val="nil"/>
              <w:bottom w:val="single" w:sz="8" w:space="0" w:color="000000"/>
              <w:right w:val="single" w:sz="8" w:space="0" w:color="000000"/>
            </w:tcBorders>
            <w:shd w:val="clear" w:color="auto" w:fill="auto"/>
            <w:hideMark/>
          </w:tcPr>
          <w:p w:rsidR="00040345" w:rsidRPr="00917009" w:rsidRDefault="00040345" w:rsidP="00416417">
            <w:pPr>
              <w:spacing w:after="0" w:line="240" w:lineRule="auto"/>
              <w:rPr>
                <w:rFonts w:eastAsia="Times New Roman"/>
                <w:color w:val="000000"/>
                <w:sz w:val="24"/>
                <w:szCs w:val="24"/>
                <w:lang w:eastAsia="fi-FI"/>
              </w:rPr>
            </w:pPr>
            <w:r w:rsidRPr="00917009">
              <w:rPr>
                <w:rFonts w:eastAsia="Times New Roman"/>
                <w:color w:val="000000"/>
                <w:sz w:val="24"/>
                <w:szCs w:val="24"/>
                <w:lang w:eastAsia="fi-FI"/>
              </w:rPr>
              <w:t> </w:t>
            </w:r>
          </w:p>
        </w:tc>
        <w:tc>
          <w:tcPr>
            <w:tcW w:w="425" w:type="dxa"/>
            <w:vMerge/>
            <w:tcBorders>
              <w:left w:val="nil"/>
              <w:right w:val="single" w:sz="8" w:space="0" w:color="000000"/>
            </w:tcBorders>
          </w:tcPr>
          <w:p w:rsidR="00040345" w:rsidRPr="00E34F76" w:rsidRDefault="00040345" w:rsidP="00416417">
            <w:pPr>
              <w:spacing w:after="0" w:line="240" w:lineRule="auto"/>
              <w:rPr>
                <w:rFonts w:eastAsia="Times New Roman"/>
                <w:color w:val="000000"/>
                <w:sz w:val="20"/>
                <w:szCs w:val="20"/>
                <w:lang w:eastAsia="fi-FI"/>
              </w:rPr>
            </w:pPr>
          </w:p>
        </w:tc>
      </w:tr>
      <w:tr w:rsidR="00040345" w:rsidRPr="00E34F76" w:rsidTr="00416417">
        <w:trPr>
          <w:trHeight w:val="1275"/>
        </w:trPr>
        <w:tc>
          <w:tcPr>
            <w:tcW w:w="3119" w:type="dxa"/>
            <w:tcBorders>
              <w:top w:val="nil"/>
              <w:left w:val="single" w:sz="8" w:space="0" w:color="000000"/>
              <w:bottom w:val="single" w:sz="8" w:space="0" w:color="000000"/>
              <w:right w:val="single" w:sz="8" w:space="0" w:color="000000"/>
            </w:tcBorders>
            <w:shd w:val="clear" w:color="auto" w:fill="auto"/>
            <w:hideMark/>
          </w:tcPr>
          <w:p w:rsidR="00040345" w:rsidRPr="00E34F76" w:rsidRDefault="00040345" w:rsidP="00416417">
            <w:pPr>
              <w:spacing w:after="0" w:line="240" w:lineRule="auto"/>
              <w:rPr>
                <w:rFonts w:eastAsia="Times New Roman"/>
                <w:color w:val="000000"/>
                <w:sz w:val="24"/>
                <w:szCs w:val="24"/>
                <w:lang w:eastAsia="fi-FI"/>
              </w:rPr>
            </w:pPr>
            <w:r>
              <w:rPr>
                <w:rFonts w:eastAsia="Times New Roman"/>
                <w:color w:val="000000"/>
                <w:sz w:val="24"/>
                <w:szCs w:val="24"/>
                <w:lang w:eastAsia="fi-FI"/>
              </w:rPr>
              <w:t>Kolmiportainen tuki</w:t>
            </w:r>
          </w:p>
        </w:tc>
        <w:tc>
          <w:tcPr>
            <w:tcW w:w="3402" w:type="dxa"/>
            <w:tcBorders>
              <w:top w:val="nil"/>
              <w:left w:val="nil"/>
              <w:bottom w:val="single" w:sz="8" w:space="0" w:color="000000"/>
              <w:right w:val="single" w:sz="8" w:space="0" w:color="000000"/>
            </w:tcBorders>
            <w:shd w:val="clear" w:color="auto" w:fill="auto"/>
            <w:hideMark/>
          </w:tcPr>
          <w:p w:rsidR="00040345" w:rsidRPr="00E34F76" w:rsidRDefault="00040345" w:rsidP="00416417">
            <w:pPr>
              <w:spacing w:after="0" w:line="240" w:lineRule="auto"/>
              <w:rPr>
                <w:rFonts w:eastAsia="Times New Roman"/>
                <w:color w:val="000000"/>
                <w:sz w:val="24"/>
                <w:szCs w:val="24"/>
                <w:lang w:eastAsia="fi-FI"/>
              </w:rPr>
            </w:pPr>
            <w:r>
              <w:rPr>
                <w:rFonts w:eastAsia="Times New Roman"/>
                <w:color w:val="000000"/>
                <w:sz w:val="24"/>
                <w:szCs w:val="24"/>
                <w:lang w:eastAsia="fi-FI"/>
              </w:rPr>
              <w:t>Erityisopettaja suunnittelee ja toteuttaa tarvittavan tuen yhdessä aineenopettajien kanssa</w:t>
            </w:r>
          </w:p>
        </w:tc>
        <w:tc>
          <w:tcPr>
            <w:tcW w:w="2410" w:type="dxa"/>
            <w:tcBorders>
              <w:top w:val="nil"/>
              <w:left w:val="nil"/>
              <w:bottom w:val="single" w:sz="8" w:space="0" w:color="000000"/>
              <w:right w:val="single" w:sz="8" w:space="0" w:color="000000"/>
            </w:tcBorders>
            <w:shd w:val="clear" w:color="auto" w:fill="auto"/>
            <w:hideMark/>
          </w:tcPr>
          <w:p w:rsidR="00040345" w:rsidRPr="00E34F76" w:rsidRDefault="00040345" w:rsidP="00416417">
            <w:pPr>
              <w:spacing w:after="0" w:line="240" w:lineRule="auto"/>
              <w:rPr>
                <w:rFonts w:eastAsia="Times New Roman"/>
                <w:color w:val="000000"/>
                <w:sz w:val="24"/>
                <w:szCs w:val="24"/>
                <w:lang w:eastAsia="fi-FI"/>
              </w:rPr>
            </w:pPr>
            <w:r>
              <w:rPr>
                <w:rFonts w:eastAsia="Times New Roman"/>
                <w:color w:val="000000"/>
                <w:sz w:val="24"/>
                <w:szCs w:val="24"/>
                <w:lang w:eastAsia="fi-FI"/>
              </w:rPr>
              <w:t>tarvittaessa lukuvuoden aikana</w:t>
            </w:r>
          </w:p>
        </w:tc>
        <w:tc>
          <w:tcPr>
            <w:tcW w:w="2126" w:type="dxa"/>
            <w:tcBorders>
              <w:top w:val="nil"/>
              <w:left w:val="nil"/>
              <w:bottom w:val="single" w:sz="8" w:space="0" w:color="000000"/>
              <w:right w:val="single" w:sz="8" w:space="0" w:color="000000"/>
            </w:tcBorders>
            <w:shd w:val="clear" w:color="auto" w:fill="auto"/>
            <w:hideMark/>
          </w:tcPr>
          <w:p w:rsidR="00040345" w:rsidRPr="00E34F76" w:rsidRDefault="00040345" w:rsidP="00416417">
            <w:pPr>
              <w:spacing w:after="0" w:line="240" w:lineRule="auto"/>
              <w:rPr>
                <w:rFonts w:eastAsia="Times New Roman"/>
                <w:color w:val="000000"/>
                <w:sz w:val="24"/>
                <w:szCs w:val="24"/>
                <w:lang w:eastAsia="fi-FI"/>
              </w:rPr>
            </w:pPr>
            <w:r w:rsidRPr="00E34F76">
              <w:rPr>
                <w:rFonts w:eastAsia="Times New Roman"/>
                <w:color w:val="000000"/>
                <w:sz w:val="24"/>
                <w:szCs w:val="24"/>
                <w:lang w:eastAsia="fi-FI"/>
              </w:rPr>
              <w:t>Erityisopettajat</w:t>
            </w:r>
            <w:r>
              <w:rPr>
                <w:rFonts w:eastAsia="Times New Roman"/>
                <w:color w:val="000000"/>
                <w:sz w:val="24"/>
                <w:szCs w:val="24"/>
                <w:lang w:eastAsia="fi-FI"/>
              </w:rPr>
              <w:t>, aineenopettajat</w:t>
            </w:r>
          </w:p>
        </w:tc>
        <w:tc>
          <w:tcPr>
            <w:tcW w:w="2126" w:type="dxa"/>
            <w:tcBorders>
              <w:top w:val="nil"/>
              <w:left w:val="nil"/>
              <w:bottom w:val="single" w:sz="8" w:space="0" w:color="000000"/>
              <w:right w:val="single" w:sz="8" w:space="0" w:color="000000"/>
            </w:tcBorders>
            <w:shd w:val="clear" w:color="auto" w:fill="auto"/>
            <w:hideMark/>
          </w:tcPr>
          <w:p w:rsidR="00040345" w:rsidRPr="00917009" w:rsidRDefault="00040345" w:rsidP="00416417">
            <w:pPr>
              <w:spacing w:after="0" w:line="240" w:lineRule="auto"/>
              <w:rPr>
                <w:rFonts w:eastAsia="Times New Roman"/>
                <w:color w:val="000000"/>
                <w:sz w:val="24"/>
                <w:szCs w:val="24"/>
                <w:lang w:eastAsia="fi-FI"/>
              </w:rPr>
            </w:pPr>
            <w:r w:rsidRPr="00917009">
              <w:rPr>
                <w:rFonts w:eastAsia="Times New Roman"/>
                <w:color w:val="000000"/>
                <w:sz w:val="24"/>
                <w:szCs w:val="24"/>
                <w:lang w:eastAsia="fi-FI"/>
              </w:rPr>
              <w:t> </w:t>
            </w:r>
          </w:p>
        </w:tc>
        <w:tc>
          <w:tcPr>
            <w:tcW w:w="425" w:type="dxa"/>
            <w:vMerge/>
            <w:tcBorders>
              <w:left w:val="nil"/>
              <w:bottom w:val="single" w:sz="8" w:space="0" w:color="000000"/>
              <w:right w:val="single" w:sz="8" w:space="0" w:color="000000"/>
            </w:tcBorders>
          </w:tcPr>
          <w:p w:rsidR="00040345" w:rsidRPr="00E34F76" w:rsidRDefault="00040345" w:rsidP="00416417">
            <w:pPr>
              <w:spacing w:after="0" w:line="240" w:lineRule="auto"/>
              <w:rPr>
                <w:rFonts w:eastAsia="Times New Roman"/>
                <w:color w:val="000000"/>
                <w:sz w:val="20"/>
                <w:szCs w:val="20"/>
                <w:lang w:eastAsia="fi-FI"/>
              </w:rPr>
            </w:pPr>
          </w:p>
        </w:tc>
      </w:tr>
      <w:tr w:rsidR="00040345" w:rsidRPr="00E34F76" w:rsidTr="00416417">
        <w:trPr>
          <w:trHeight w:val="2905"/>
        </w:trPr>
        <w:tc>
          <w:tcPr>
            <w:tcW w:w="3119" w:type="dxa"/>
            <w:tcBorders>
              <w:top w:val="single" w:sz="8" w:space="0" w:color="000000"/>
              <w:left w:val="single" w:sz="8" w:space="0" w:color="000000"/>
              <w:bottom w:val="single" w:sz="8" w:space="0" w:color="000000"/>
              <w:right w:val="single" w:sz="8" w:space="0" w:color="000000"/>
            </w:tcBorders>
            <w:shd w:val="clear" w:color="auto" w:fill="auto"/>
            <w:hideMark/>
          </w:tcPr>
          <w:p w:rsidR="00040345" w:rsidRPr="00E34F76" w:rsidRDefault="00040345" w:rsidP="00416417">
            <w:pPr>
              <w:spacing w:after="0" w:line="240" w:lineRule="auto"/>
              <w:rPr>
                <w:rFonts w:eastAsia="Times New Roman"/>
                <w:color w:val="000000"/>
                <w:sz w:val="24"/>
                <w:szCs w:val="24"/>
                <w:lang w:eastAsia="fi-FI"/>
              </w:rPr>
            </w:pPr>
            <w:r>
              <w:rPr>
                <w:rFonts w:eastAsia="Times New Roman"/>
                <w:color w:val="000000"/>
                <w:sz w:val="24"/>
                <w:szCs w:val="24"/>
                <w:lang w:eastAsia="fi-FI"/>
              </w:rPr>
              <w:t>K</w:t>
            </w:r>
            <w:r w:rsidRPr="00E34F76">
              <w:rPr>
                <w:rFonts w:eastAsia="Times New Roman"/>
                <w:color w:val="000000"/>
                <w:sz w:val="24"/>
                <w:szCs w:val="24"/>
                <w:lang w:eastAsia="fi-FI"/>
              </w:rPr>
              <w:t>irjallinen itsearviointi</w:t>
            </w:r>
          </w:p>
        </w:tc>
        <w:tc>
          <w:tcPr>
            <w:tcW w:w="3402" w:type="dxa"/>
            <w:tcBorders>
              <w:top w:val="single" w:sz="8" w:space="0" w:color="000000"/>
              <w:left w:val="nil"/>
              <w:bottom w:val="single" w:sz="8" w:space="0" w:color="000000"/>
              <w:right w:val="single" w:sz="8" w:space="0" w:color="000000"/>
            </w:tcBorders>
            <w:shd w:val="clear" w:color="auto" w:fill="auto"/>
            <w:hideMark/>
          </w:tcPr>
          <w:p w:rsidR="00040345" w:rsidRPr="00E34F76" w:rsidRDefault="00040345" w:rsidP="00416417">
            <w:pPr>
              <w:spacing w:after="240" w:line="240" w:lineRule="auto"/>
              <w:rPr>
                <w:rFonts w:eastAsia="Times New Roman"/>
                <w:color w:val="000000"/>
                <w:sz w:val="24"/>
                <w:szCs w:val="24"/>
                <w:lang w:eastAsia="fi-FI"/>
              </w:rPr>
            </w:pPr>
            <w:r w:rsidRPr="00E34F76">
              <w:rPr>
                <w:rFonts w:eastAsia="Times New Roman"/>
                <w:color w:val="000000"/>
                <w:sz w:val="24"/>
                <w:szCs w:val="24"/>
                <w:lang w:eastAsia="fi-FI"/>
              </w:rPr>
              <w:t xml:space="preserve">aineenopettaja (ja tarvittaessa erityisopettaja) ohjaa täyttämisessä ja oppilasta pohtimaan omaa oppimistaan ja työskentelyään </w:t>
            </w:r>
            <w:r>
              <w:rPr>
                <w:rFonts w:eastAsia="Times New Roman"/>
                <w:color w:val="000000"/>
                <w:sz w:val="24"/>
                <w:szCs w:val="24"/>
                <w:lang w:eastAsia="fi-FI"/>
              </w:rPr>
              <w:t>realistisesti. Apuna voi</w:t>
            </w:r>
            <w:r w:rsidRPr="00E34F76">
              <w:rPr>
                <w:rFonts w:eastAsia="Times New Roman"/>
                <w:color w:val="000000"/>
                <w:sz w:val="24"/>
                <w:szCs w:val="24"/>
                <w:lang w:eastAsia="fi-FI"/>
              </w:rPr>
              <w:t xml:space="preserve"> käyttää kurssin alussa laadittua tavoite/arviointi-listaa. Kokeeko oppilas saavuttaneensa annetut tavoitteet?</w:t>
            </w:r>
          </w:p>
        </w:tc>
        <w:tc>
          <w:tcPr>
            <w:tcW w:w="2410" w:type="dxa"/>
            <w:tcBorders>
              <w:top w:val="single" w:sz="8" w:space="0" w:color="000000"/>
              <w:left w:val="nil"/>
              <w:bottom w:val="single" w:sz="8" w:space="0" w:color="000000"/>
              <w:right w:val="single" w:sz="8" w:space="0" w:color="000000"/>
            </w:tcBorders>
            <w:shd w:val="clear" w:color="auto" w:fill="auto"/>
            <w:hideMark/>
          </w:tcPr>
          <w:p w:rsidR="00040345" w:rsidRPr="00E34F76" w:rsidRDefault="00040345" w:rsidP="00416417">
            <w:pPr>
              <w:spacing w:after="0" w:line="240" w:lineRule="auto"/>
              <w:rPr>
                <w:rFonts w:eastAsia="Times New Roman"/>
                <w:color w:val="000000"/>
                <w:sz w:val="24"/>
                <w:szCs w:val="24"/>
                <w:lang w:eastAsia="fi-FI"/>
              </w:rPr>
            </w:pPr>
            <w:r>
              <w:rPr>
                <w:rFonts w:eastAsia="Times New Roman"/>
                <w:color w:val="000000"/>
                <w:sz w:val="24"/>
                <w:szCs w:val="24"/>
                <w:lang w:eastAsia="fi-FI"/>
              </w:rPr>
              <w:t>määritellään koulukohtaisesti</w:t>
            </w:r>
          </w:p>
        </w:tc>
        <w:tc>
          <w:tcPr>
            <w:tcW w:w="2126" w:type="dxa"/>
            <w:tcBorders>
              <w:top w:val="single" w:sz="8" w:space="0" w:color="000000"/>
              <w:left w:val="nil"/>
              <w:bottom w:val="single" w:sz="8" w:space="0" w:color="000000"/>
              <w:right w:val="single" w:sz="8" w:space="0" w:color="000000"/>
            </w:tcBorders>
            <w:shd w:val="clear" w:color="auto" w:fill="auto"/>
            <w:hideMark/>
          </w:tcPr>
          <w:p w:rsidR="00040345" w:rsidRPr="00E34F76" w:rsidRDefault="00040345" w:rsidP="00416417">
            <w:pPr>
              <w:spacing w:after="0" w:line="240" w:lineRule="auto"/>
              <w:rPr>
                <w:rFonts w:eastAsia="Times New Roman"/>
                <w:color w:val="000000"/>
                <w:sz w:val="24"/>
                <w:szCs w:val="24"/>
                <w:lang w:eastAsia="fi-FI"/>
              </w:rPr>
            </w:pPr>
            <w:r w:rsidRPr="00E34F76">
              <w:rPr>
                <w:rFonts w:eastAsia="Times New Roman"/>
                <w:color w:val="000000"/>
                <w:sz w:val="24"/>
                <w:szCs w:val="24"/>
                <w:lang w:eastAsia="fi-FI"/>
              </w:rPr>
              <w:t xml:space="preserve">aineenopettaja </w:t>
            </w:r>
            <w:r w:rsidRPr="00E34F76">
              <w:rPr>
                <w:rFonts w:eastAsia="Times New Roman"/>
                <w:color w:val="000000"/>
                <w:sz w:val="24"/>
                <w:szCs w:val="24"/>
                <w:lang w:eastAsia="fi-FI"/>
              </w:rPr>
              <w:br/>
            </w:r>
            <w:r>
              <w:rPr>
                <w:rFonts w:eastAsia="Times New Roman"/>
                <w:color w:val="000000"/>
                <w:sz w:val="24"/>
                <w:szCs w:val="24"/>
                <w:lang w:eastAsia="fi-FI"/>
              </w:rPr>
              <w:t xml:space="preserve">lv, </w:t>
            </w:r>
            <w:r w:rsidRPr="00E34F76">
              <w:rPr>
                <w:rFonts w:eastAsia="Times New Roman"/>
                <w:color w:val="000000"/>
                <w:sz w:val="24"/>
                <w:szCs w:val="24"/>
                <w:lang w:eastAsia="fi-FI"/>
              </w:rPr>
              <w:t>opo</w:t>
            </w:r>
            <w:r>
              <w:rPr>
                <w:rFonts w:eastAsia="Times New Roman"/>
                <w:color w:val="000000"/>
                <w:sz w:val="24"/>
                <w:szCs w:val="24"/>
                <w:lang w:eastAsia="fi-FI"/>
              </w:rPr>
              <w:t>,</w:t>
            </w:r>
            <w:r w:rsidRPr="00E34F76">
              <w:rPr>
                <w:rFonts w:eastAsia="Times New Roman"/>
                <w:color w:val="000000"/>
                <w:sz w:val="24"/>
                <w:szCs w:val="24"/>
                <w:lang w:eastAsia="fi-FI"/>
              </w:rPr>
              <w:t xml:space="preserve"> </w:t>
            </w:r>
            <w:proofErr w:type="spellStart"/>
            <w:r w:rsidRPr="00E34F76">
              <w:rPr>
                <w:rFonts w:eastAsia="Times New Roman"/>
                <w:color w:val="000000"/>
                <w:sz w:val="24"/>
                <w:szCs w:val="24"/>
                <w:lang w:eastAsia="fi-FI"/>
              </w:rPr>
              <w:t>eo</w:t>
            </w:r>
            <w:proofErr w:type="spellEnd"/>
          </w:p>
        </w:tc>
        <w:tc>
          <w:tcPr>
            <w:tcW w:w="2126" w:type="dxa"/>
            <w:tcBorders>
              <w:top w:val="single" w:sz="8" w:space="0" w:color="000000"/>
              <w:left w:val="nil"/>
              <w:bottom w:val="single" w:sz="8" w:space="0" w:color="000000"/>
              <w:right w:val="single" w:sz="8" w:space="0" w:color="000000"/>
            </w:tcBorders>
            <w:shd w:val="clear" w:color="auto" w:fill="auto"/>
            <w:hideMark/>
          </w:tcPr>
          <w:p w:rsidR="00040345" w:rsidRPr="00917009" w:rsidRDefault="00040345" w:rsidP="00416417">
            <w:pPr>
              <w:spacing w:after="0" w:line="240" w:lineRule="auto"/>
              <w:rPr>
                <w:rFonts w:eastAsia="Times New Roman"/>
                <w:color w:val="000000"/>
                <w:sz w:val="24"/>
                <w:szCs w:val="24"/>
                <w:lang w:eastAsia="fi-FI"/>
              </w:rPr>
            </w:pPr>
            <w:r w:rsidRPr="00917009">
              <w:rPr>
                <w:rFonts w:eastAsia="Times New Roman"/>
                <w:color w:val="000000"/>
                <w:sz w:val="24"/>
                <w:szCs w:val="24"/>
                <w:lang w:eastAsia="fi-FI"/>
              </w:rPr>
              <w:br/>
            </w:r>
          </w:p>
        </w:tc>
        <w:tc>
          <w:tcPr>
            <w:tcW w:w="425" w:type="dxa"/>
            <w:vMerge w:val="restart"/>
            <w:tcBorders>
              <w:top w:val="single" w:sz="8" w:space="0" w:color="000000"/>
              <w:left w:val="nil"/>
              <w:bottom w:val="single" w:sz="8" w:space="0" w:color="000000"/>
              <w:right w:val="single" w:sz="8" w:space="0" w:color="000000"/>
            </w:tcBorders>
            <w:shd w:val="clear" w:color="auto" w:fill="BDFC6A"/>
            <w:textDirection w:val="tbRl"/>
            <w:vAlign w:val="center"/>
          </w:tcPr>
          <w:p w:rsidR="00040345" w:rsidRPr="00E34F76" w:rsidRDefault="00040345" w:rsidP="00416417">
            <w:pPr>
              <w:spacing w:after="0" w:line="240" w:lineRule="auto"/>
              <w:ind w:left="113" w:right="113"/>
              <w:rPr>
                <w:rFonts w:eastAsia="Times New Roman"/>
                <w:color w:val="000000"/>
                <w:sz w:val="24"/>
                <w:szCs w:val="24"/>
                <w:lang w:eastAsia="fi-FI"/>
              </w:rPr>
            </w:pPr>
            <w:r w:rsidRPr="00E34F76">
              <w:rPr>
                <w:rFonts w:eastAsia="Times New Roman"/>
                <w:color w:val="000000"/>
                <w:sz w:val="24"/>
                <w:szCs w:val="24"/>
                <w:lang w:eastAsia="fi-FI"/>
              </w:rPr>
              <w:t>8. luokka</w:t>
            </w:r>
          </w:p>
        </w:tc>
      </w:tr>
      <w:tr w:rsidR="00040345" w:rsidRPr="00E34F76" w:rsidTr="00416417">
        <w:trPr>
          <w:trHeight w:val="2550"/>
        </w:trPr>
        <w:tc>
          <w:tcPr>
            <w:tcW w:w="3119" w:type="dxa"/>
            <w:tcBorders>
              <w:top w:val="single" w:sz="8" w:space="0" w:color="000000"/>
              <w:left w:val="single" w:sz="8" w:space="0" w:color="000000"/>
              <w:bottom w:val="single" w:sz="8" w:space="0" w:color="000000"/>
              <w:right w:val="single" w:sz="8" w:space="0" w:color="000000"/>
            </w:tcBorders>
            <w:shd w:val="clear" w:color="auto" w:fill="auto"/>
            <w:hideMark/>
          </w:tcPr>
          <w:p w:rsidR="00040345" w:rsidRPr="00E34F76" w:rsidRDefault="00040345" w:rsidP="00416417">
            <w:pPr>
              <w:spacing w:after="0" w:line="240" w:lineRule="auto"/>
              <w:rPr>
                <w:rFonts w:eastAsia="Times New Roman"/>
                <w:color w:val="000000"/>
                <w:sz w:val="24"/>
                <w:szCs w:val="24"/>
                <w:lang w:eastAsia="fi-FI"/>
              </w:rPr>
            </w:pPr>
            <w:r>
              <w:rPr>
                <w:rFonts w:eastAsia="Times New Roman"/>
                <w:color w:val="000000"/>
                <w:sz w:val="24"/>
                <w:szCs w:val="24"/>
                <w:lang w:eastAsia="fi-FI"/>
              </w:rPr>
              <w:t>Arviointikeskustelu</w:t>
            </w:r>
            <w:r w:rsidRPr="00E34F76">
              <w:rPr>
                <w:rFonts w:eastAsia="Times New Roman"/>
                <w:color w:val="000000"/>
                <w:sz w:val="24"/>
                <w:szCs w:val="24"/>
                <w:lang w:eastAsia="fi-FI"/>
              </w:rPr>
              <w:t>(oppilaille, joille koetaan tarpeelliseksi tai joiden huoltajat tätä toivovat)</w:t>
            </w:r>
          </w:p>
        </w:tc>
        <w:tc>
          <w:tcPr>
            <w:tcW w:w="3402" w:type="dxa"/>
            <w:tcBorders>
              <w:top w:val="single" w:sz="8" w:space="0" w:color="000000"/>
              <w:left w:val="nil"/>
              <w:bottom w:val="single" w:sz="8" w:space="0" w:color="000000"/>
              <w:right w:val="single" w:sz="8" w:space="0" w:color="000000"/>
            </w:tcBorders>
            <w:shd w:val="clear" w:color="auto" w:fill="auto"/>
            <w:hideMark/>
          </w:tcPr>
          <w:p w:rsidR="00040345" w:rsidRPr="00E34F76" w:rsidRDefault="00040345" w:rsidP="00416417">
            <w:pPr>
              <w:spacing w:after="0" w:line="240" w:lineRule="auto"/>
              <w:rPr>
                <w:rFonts w:eastAsia="Times New Roman"/>
                <w:color w:val="000000"/>
                <w:sz w:val="24"/>
                <w:szCs w:val="24"/>
                <w:lang w:eastAsia="fi-FI"/>
              </w:rPr>
            </w:pPr>
            <w:r>
              <w:rPr>
                <w:rFonts w:eastAsia="Times New Roman"/>
                <w:color w:val="000000"/>
                <w:sz w:val="24"/>
                <w:szCs w:val="24"/>
                <w:lang w:eastAsia="fi-FI"/>
              </w:rPr>
              <w:t xml:space="preserve">luokanvalvoja, </w:t>
            </w:r>
            <w:r w:rsidRPr="00E34F76">
              <w:rPr>
                <w:rFonts w:eastAsia="Times New Roman"/>
                <w:color w:val="000000"/>
                <w:sz w:val="24"/>
                <w:szCs w:val="24"/>
                <w:lang w:eastAsia="fi-FI"/>
              </w:rPr>
              <w:t>huoltajat + oppilas tapaavat oppilaan koulunkäyntiin liittyen. Tavoitteena</w:t>
            </w:r>
            <w:r>
              <w:rPr>
                <w:rFonts w:eastAsia="Times New Roman"/>
                <w:color w:val="000000"/>
                <w:sz w:val="24"/>
                <w:szCs w:val="24"/>
                <w:lang w:eastAsia="fi-FI"/>
              </w:rPr>
              <w:t xml:space="preserve"> on</w:t>
            </w:r>
            <w:r w:rsidRPr="00E34F76">
              <w:rPr>
                <w:rFonts w:eastAsia="Times New Roman"/>
                <w:color w:val="000000"/>
                <w:sz w:val="24"/>
                <w:szCs w:val="24"/>
                <w:lang w:eastAsia="fi-FI"/>
              </w:rPr>
              <w:t xml:space="preserve"> myös päättövaiheen opintojen tukeminen ja jatko-opinnoista puhuminen</w:t>
            </w:r>
            <w:r>
              <w:rPr>
                <w:rFonts w:eastAsia="Times New Roman"/>
                <w:color w:val="000000"/>
                <w:sz w:val="24"/>
                <w:szCs w:val="24"/>
                <w:lang w:eastAsia="fi-FI"/>
              </w:rPr>
              <w:t>.</w:t>
            </w:r>
          </w:p>
        </w:tc>
        <w:tc>
          <w:tcPr>
            <w:tcW w:w="2410" w:type="dxa"/>
            <w:tcBorders>
              <w:top w:val="single" w:sz="8" w:space="0" w:color="000000"/>
              <w:left w:val="nil"/>
              <w:bottom w:val="single" w:sz="8" w:space="0" w:color="000000"/>
              <w:right w:val="single" w:sz="8" w:space="0" w:color="000000"/>
            </w:tcBorders>
            <w:shd w:val="clear" w:color="auto" w:fill="auto"/>
            <w:hideMark/>
          </w:tcPr>
          <w:p w:rsidR="00040345" w:rsidRPr="00E34F76" w:rsidRDefault="00040345" w:rsidP="00416417">
            <w:pPr>
              <w:spacing w:after="0" w:line="240" w:lineRule="auto"/>
              <w:rPr>
                <w:rFonts w:eastAsia="Times New Roman"/>
                <w:color w:val="000000"/>
                <w:sz w:val="24"/>
                <w:szCs w:val="24"/>
                <w:lang w:eastAsia="fi-FI"/>
              </w:rPr>
            </w:pPr>
            <w:r>
              <w:rPr>
                <w:rFonts w:eastAsia="Times New Roman"/>
                <w:color w:val="000000"/>
                <w:sz w:val="24"/>
                <w:szCs w:val="24"/>
                <w:lang w:eastAsia="fi-FI"/>
              </w:rPr>
              <w:t>lukuvuoden aikana</w:t>
            </w:r>
          </w:p>
        </w:tc>
        <w:tc>
          <w:tcPr>
            <w:tcW w:w="2126" w:type="dxa"/>
            <w:tcBorders>
              <w:top w:val="single" w:sz="8" w:space="0" w:color="000000"/>
              <w:left w:val="nil"/>
              <w:bottom w:val="single" w:sz="8" w:space="0" w:color="000000"/>
              <w:right w:val="single" w:sz="8" w:space="0" w:color="000000"/>
            </w:tcBorders>
            <w:shd w:val="clear" w:color="auto" w:fill="auto"/>
            <w:hideMark/>
          </w:tcPr>
          <w:p w:rsidR="00040345" w:rsidRPr="00E34F76" w:rsidRDefault="00040345" w:rsidP="00416417">
            <w:pPr>
              <w:spacing w:after="0" w:line="240" w:lineRule="auto"/>
              <w:rPr>
                <w:rFonts w:eastAsia="Times New Roman"/>
                <w:color w:val="000000"/>
                <w:sz w:val="24"/>
                <w:szCs w:val="24"/>
                <w:lang w:eastAsia="fi-FI"/>
              </w:rPr>
            </w:pPr>
            <w:r w:rsidRPr="00E34F76">
              <w:rPr>
                <w:rFonts w:eastAsia="Times New Roman"/>
                <w:color w:val="000000"/>
                <w:sz w:val="24"/>
                <w:szCs w:val="24"/>
                <w:lang w:eastAsia="fi-FI"/>
              </w:rPr>
              <w:t xml:space="preserve">lv + </w:t>
            </w:r>
            <w:r>
              <w:rPr>
                <w:rFonts w:eastAsia="Times New Roman"/>
                <w:color w:val="000000"/>
                <w:sz w:val="24"/>
                <w:szCs w:val="24"/>
                <w:lang w:eastAsia="fi-FI"/>
              </w:rPr>
              <w:t>(</w:t>
            </w:r>
            <w:r w:rsidRPr="00E34F76">
              <w:rPr>
                <w:rFonts w:eastAsia="Times New Roman"/>
                <w:color w:val="000000"/>
                <w:sz w:val="24"/>
                <w:szCs w:val="24"/>
                <w:lang w:eastAsia="fi-FI"/>
              </w:rPr>
              <w:t>opo</w:t>
            </w:r>
            <w:r>
              <w:rPr>
                <w:rFonts w:eastAsia="Times New Roman"/>
                <w:color w:val="000000"/>
                <w:sz w:val="24"/>
                <w:szCs w:val="24"/>
                <w:lang w:eastAsia="fi-FI"/>
              </w:rPr>
              <w:t>, EO)</w:t>
            </w:r>
          </w:p>
        </w:tc>
        <w:tc>
          <w:tcPr>
            <w:tcW w:w="2126" w:type="dxa"/>
            <w:tcBorders>
              <w:top w:val="single" w:sz="8" w:space="0" w:color="000000"/>
              <w:left w:val="nil"/>
              <w:bottom w:val="single" w:sz="8" w:space="0" w:color="000000"/>
              <w:right w:val="single" w:sz="8" w:space="0" w:color="000000"/>
            </w:tcBorders>
            <w:shd w:val="clear" w:color="auto" w:fill="auto"/>
            <w:hideMark/>
          </w:tcPr>
          <w:p w:rsidR="00040345" w:rsidRPr="00917009" w:rsidRDefault="00040345" w:rsidP="00416417">
            <w:pPr>
              <w:spacing w:after="0" w:line="240" w:lineRule="auto"/>
              <w:rPr>
                <w:rFonts w:eastAsia="Times New Roman"/>
                <w:bCs/>
                <w:color w:val="000000"/>
                <w:sz w:val="24"/>
                <w:szCs w:val="24"/>
                <w:lang w:eastAsia="fi-FI"/>
              </w:rPr>
            </w:pPr>
          </w:p>
          <w:p w:rsidR="00040345" w:rsidRPr="00917009" w:rsidRDefault="00040345" w:rsidP="00416417">
            <w:pPr>
              <w:spacing w:after="0" w:line="240" w:lineRule="auto"/>
              <w:rPr>
                <w:rFonts w:eastAsia="Times New Roman"/>
                <w:bCs/>
                <w:color w:val="000000"/>
                <w:sz w:val="24"/>
                <w:szCs w:val="24"/>
                <w:lang w:eastAsia="fi-FI"/>
              </w:rPr>
            </w:pPr>
          </w:p>
          <w:p w:rsidR="00040345" w:rsidRPr="00917009" w:rsidRDefault="00040345" w:rsidP="00416417">
            <w:pPr>
              <w:spacing w:after="0" w:line="240" w:lineRule="auto"/>
              <w:rPr>
                <w:rFonts w:eastAsia="Times New Roman"/>
                <w:bCs/>
                <w:color w:val="000000"/>
                <w:sz w:val="24"/>
                <w:szCs w:val="24"/>
                <w:lang w:eastAsia="fi-FI"/>
              </w:rPr>
            </w:pPr>
          </w:p>
        </w:tc>
        <w:tc>
          <w:tcPr>
            <w:tcW w:w="425" w:type="dxa"/>
            <w:vMerge/>
            <w:tcBorders>
              <w:left w:val="nil"/>
              <w:bottom w:val="single" w:sz="8" w:space="0" w:color="000000"/>
              <w:right w:val="single" w:sz="8" w:space="0" w:color="000000"/>
            </w:tcBorders>
            <w:shd w:val="clear" w:color="auto" w:fill="BDFC6A"/>
          </w:tcPr>
          <w:p w:rsidR="00040345" w:rsidRPr="00E34F76" w:rsidRDefault="00040345" w:rsidP="00416417">
            <w:pPr>
              <w:spacing w:after="0" w:line="240" w:lineRule="auto"/>
              <w:rPr>
                <w:rFonts w:eastAsia="Times New Roman"/>
                <w:color w:val="000000"/>
                <w:sz w:val="20"/>
                <w:szCs w:val="20"/>
                <w:lang w:eastAsia="fi-FI"/>
              </w:rPr>
            </w:pPr>
          </w:p>
        </w:tc>
      </w:tr>
      <w:tr w:rsidR="00040345" w:rsidRPr="00E34F76" w:rsidTr="00416417">
        <w:trPr>
          <w:cantSplit/>
          <w:trHeight w:val="1134"/>
        </w:trPr>
        <w:tc>
          <w:tcPr>
            <w:tcW w:w="3119" w:type="dxa"/>
            <w:tcBorders>
              <w:top w:val="single" w:sz="8" w:space="0" w:color="000000"/>
              <w:left w:val="single" w:sz="8" w:space="0" w:color="000000"/>
              <w:bottom w:val="single" w:sz="8" w:space="0" w:color="000000"/>
              <w:right w:val="single" w:sz="8" w:space="0" w:color="000000"/>
            </w:tcBorders>
            <w:shd w:val="clear" w:color="auto" w:fill="auto"/>
            <w:hideMark/>
          </w:tcPr>
          <w:p w:rsidR="00040345" w:rsidRPr="00E34F76" w:rsidRDefault="00040345" w:rsidP="00416417">
            <w:pPr>
              <w:spacing w:after="0" w:line="240" w:lineRule="auto"/>
              <w:rPr>
                <w:rFonts w:eastAsia="Times New Roman"/>
                <w:color w:val="000000"/>
                <w:sz w:val="24"/>
                <w:szCs w:val="24"/>
                <w:lang w:eastAsia="fi-FI"/>
              </w:rPr>
            </w:pPr>
            <w:r w:rsidRPr="00E34F76">
              <w:rPr>
                <w:rFonts w:eastAsia="Times New Roman"/>
                <w:color w:val="000000"/>
                <w:sz w:val="24"/>
                <w:szCs w:val="24"/>
                <w:lang w:eastAsia="fi-FI"/>
              </w:rPr>
              <w:t>TET-jaksoon valmistautuminen</w:t>
            </w:r>
          </w:p>
        </w:tc>
        <w:tc>
          <w:tcPr>
            <w:tcW w:w="3402" w:type="dxa"/>
            <w:tcBorders>
              <w:top w:val="single" w:sz="8" w:space="0" w:color="000000"/>
              <w:left w:val="nil"/>
              <w:bottom w:val="single" w:sz="8" w:space="0" w:color="000000"/>
              <w:right w:val="single" w:sz="8" w:space="0" w:color="000000"/>
            </w:tcBorders>
            <w:shd w:val="clear" w:color="auto" w:fill="auto"/>
            <w:hideMark/>
          </w:tcPr>
          <w:p w:rsidR="00040345" w:rsidRPr="00E34F76" w:rsidRDefault="00040345" w:rsidP="00416417">
            <w:pPr>
              <w:spacing w:after="0" w:line="240" w:lineRule="auto"/>
              <w:rPr>
                <w:rFonts w:eastAsia="Times New Roman"/>
                <w:color w:val="000000"/>
                <w:sz w:val="24"/>
                <w:szCs w:val="24"/>
                <w:lang w:eastAsia="fi-FI"/>
              </w:rPr>
            </w:pPr>
            <w:r w:rsidRPr="00E34F76">
              <w:rPr>
                <w:rFonts w:eastAsia="Times New Roman"/>
                <w:color w:val="000000"/>
                <w:sz w:val="24"/>
                <w:szCs w:val="24"/>
                <w:lang w:eastAsia="fi-FI"/>
              </w:rPr>
              <w:t>tiedottaa käytännöistä opotunnilla ja hoitaa käytännön asiat</w:t>
            </w:r>
          </w:p>
        </w:tc>
        <w:tc>
          <w:tcPr>
            <w:tcW w:w="2410" w:type="dxa"/>
            <w:tcBorders>
              <w:top w:val="single" w:sz="8" w:space="0" w:color="000000"/>
              <w:left w:val="nil"/>
              <w:bottom w:val="single" w:sz="8" w:space="0" w:color="000000"/>
              <w:right w:val="single" w:sz="8" w:space="0" w:color="000000"/>
            </w:tcBorders>
            <w:shd w:val="clear" w:color="auto" w:fill="auto"/>
            <w:hideMark/>
          </w:tcPr>
          <w:p w:rsidR="00040345" w:rsidRPr="00E34F76" w:rsidRDefault="00040345" w:rsidP="00416417">
            <w:pPr>
              <w:spacing w:after="0" w:line="240" w:lineRule="auto"/>
              <w:rPr>
                <w:rFonts w:eastAsia="Times New Roman"/>
                <w:color w:val="000000"/>
                <w:sz w:val="24"/>
                <w:szCs w:val="24"/>
                <w:lang w:eastAsia="fi-FI"/>
              </w:rPr>
            </w:pPr>
            <w:r>
              <w:rPr>
                <w:rFonts w:eastAsia="Times New Roman"/>
                <w:color w:val="000000"/>
                <w:sz w:val="24"/>
                <w:szCs w:val="24"/>
                <w:lang w:eastAsia="fi-FI"/>
              </w:rPr>
              <w:t>koulukohtainen</w:t>
            </w:r>
          </w:p>
        </w:tc>
        <w:tc>
          <w:tcPr>
            <w:tcW w:w="2126" w:type="dxa"/>
            <w:tcBorders>
              <w:top w:val="single" w:sz="8" w:space="0" w:color="000000"/>
              <w:left w:val="nil"/>
              <w:bottom w:val="single" w:sz="8" w:space="0" w:color="000000"/>
              <w:right w:val="single" w:sz="8" w:space="0" w:color="000000"/>
            </w:tcBorders>
            <w:shd w:val="clear" w:color="auto" w:fill="auto"/>
            <w:hideMark/>
          </w:tcPr>
          <w:p w:rsidR="00040345" w:rsidRPr="00E34F76" w:rsidRDefault="00040345" w:rsidP="00416417">
            <w:pPr>
              <w:spacing w:after="0" w:line="240" w:lineRule="auto"/>
              <w:rPr>
                <w:rFonts w:eastAsia="Times New Roman"/>
                <w:color w:val="000000"/>
                <w:sz w:val="24"/>
                <w:szCs w:val="24"/>
                <w:lang w:eastAsia="fi-FI"/>
              </w:rPr>
            </w:pPr>
            <w:r w:rsidRPr="00E34F76">
              <w:rPr>
                <w:rFonts w:eastAsia="Times New Roman"/>
                <w:color w:val="000000"/>
                <w:sz w:val="24"/>
                <w:szCs w:val="24"/>
                <w:lang w:eastAsia="fi-FI"/>
              </w:rPr>
              <w:t>opo</w:t>
            </w:r>
          </w:p>
        </w:tc>
        <w:tc>
          <w:tcPr>
            <w:tcW w:w="2126" w:type="dxa"/>
            <w:tcBorders>
              <w:top w:val="single" w:sz="8" w:space="0" w:color="000000"/>
              <w:left w:val="nil"/>
              <w:bottom w:val="single" w:sz="8" w:space="0" w:color="000000"/>
              <w:right w:val="single" w:sz="8" w:space="0" w:color="000000"/>
            </w:tcBorders>
            <w:shd w:val="clear" w:color="auto" w:fill="auto"/>
            <w:hideMark/>
          </w:tcPr>
          <w:p w:rsidR="00040345" w:rsidRPr="00917009" w:rsidRDefault="00040345" w:rsidP="00416417">
            <w:pPr>
              <w:spacing w:after="0" w:line="240" w:lineRule="auto"/>
              <w:rPr>
                <w:rFonts w:eastAsia="Times New Roman"/>
                <w:color w:val="000000"/>
                <w:sz w:val="24"/>
                <w:szCs w:val="24"/>
                <w:lang w:eastAsia="fi-FI"/>
              </w:rPr>
            </w:pPr>
            <w:r w:rsidRPr="00917009">
              <w:rPr>
                <w:rFonts w:eastAsia="Times New Roman"/>
                <w:color w:val="000000"/>
                <w:sz w:val="24"/>
                <w:szCs w:val="24"/>
                <w:lang w:eastAsia="fi-FI"/>
              </w:rPr>
              <w:t> </w:t>
            </w:r>
          </w:p>
        </w:tc>
        <w:tc>
          <w:tcPr>
            <w:tcW w:w="425" w:type="dxa"/>
            <w:tcBorders>
              <w:top w:val="single" w:sz="8" w:space="0" w:color="000000"/>
              <w:left w:val="nil"/>
              <w:bottom w:val="single" w:sz="8" w:space="0" w:color="000000"/>
              <w:right w:val="single" w:sz="8" w:space="0" w:color="000000"/>
            </w:tcBorders>
            <w:shd w:val="clear" w:color="auto" w:fill="BDFC6A"/>
            <w:textDirection w:val="tbRl"/>
          </w:tcPr>
          <w:p w:rsidR="00040345" w:rsidRPr="00E34F76" w:rsidRDefault="00040345" w:rsidP="00416417">
            <w:pPr>
              <w:spacing w:after="0" w:line="240" w:lineRule="auto"/>
              <w:ind w:left="113" w:right="113"/>
              <w:rPr>
                <w:rFonts w:eastAsia="Times New Roman"/>
                <w:color w:val="000000"/>
                <w:sz w:val="20"/>
                <w:szCs w:val="20"/>
                <w:lang w:eastAsia="fi-FI"/>
              </w:rPr>
            </w:pPr>
          </w:p>
        </w:tc>
      </w:tr>
      <w:tr w:rsidR="00040345" w:rsidRPr="00E34F76" w:rsidTr="00416417">
        <w:trPr>
          <w:cantSplit/>
          <w:trHeight w:val="1134"/>
        </w:trPr>
        <w:tc>
          <w:tcPr>
            <w:tcW w:w="3119" w:type="dxa"/>
            <w:tcBorders>
              <w:top w:val="single" w:sz="8" w:space="0" w:color="000000"/>
              <w:left w:val="single" w:sz="8" w:space="0" w:color="000000"/>
              <w:bottom w:val="single" w:sz="8" w:space="0" w:color="000000"/>
              <w:right w:val="single" w:sz="8" w:space="0" w:color="000000"/>
            </w:tcBorders>
            <w:shd w:val="clear" w:color="auto" w:fill="auto"/>
            <w:hideMark/>
          </w:tcPr>
          <w:p w:rsidR="00040345" w:rsidRPr="00E34F76" w:rsidRDefault="00040345" w:rsidP="00416417">
            <w:pPr>
              <w:spacing w:after="0" w:line="240" w:lineRule="auto"/>
              <w:rPr>
                <w:rFonts w:eastAsia="Times New Roman"/>
                <w:color w:val="000000"/>
                <w:sz w:val="24"/>
                <w:szCs w:val="24"/>
                <w:lang w:eastAsia="fi-FI"/>
              </w:rPr>
            </w:pPr>
            <w:r>
              <w:rPr>
                <w:rFonts w:eastAsia="Times New Roman"/>
                <w:color w:val="000000"/>
                <w:sz w:val="24"/>
                <w:szCs w:val="24"/>
                <w:lang w:eastAsia="fi-FI"/>
              </w:rPr>
              <w:t>TET-jakson palaute</w:t>
            </w:r>
          </w:p>
        </w:tc>
        <w:tc>
          <w:tcPr>
            <w:tcW w:w="3402" w:type="dxa"/>
            <w:tcBorders>
              <w:top w:val="single" w:sz="8" w:space="0" w:color="000000"/>
              <w:left w:val="nil"/>
              <w:bottom w:val="single" w:sz="8" w:space="0" w:color="000000"/>
              <w:right w:val="single" w:sz="8" w:space="0" w:color="000000"/>
            </w:tcBorders>
            <w:shd w:val="clear" w:color="auto" w:fill="auto"/>
            <w:hideMark/>
          </w:tcPr>
          <w:p w:rsidR="00040345" w:rsidRPr="00E34F76" w:rsidRDefault="00040345" w:rsidP="00416417">
            <w:pPr>
              <w:spacing w:after="0" w:line="240" w:lineRule="auto"/>
              <w:rPr>
                <w:rFonts w:eastAsia="Times New Roman"/>
                <w:color w:val="000000"/>
                <w:sz w:val="24"/>
                <w:szCs w:val="24"/>
                <w:lang w:eastAsia="fi-FI"/>
              </w:rPr>
            </w:pPr>
            <w:r>
              <w:rPr>
                <w:rFonts w:eastAsia="Times New Roman"/>
                <w:color w:val="000000"/>
                <w:sz w:val="24"/>
                <w:szCs w:val="24"/>
                <w:lang w:eastAsia="fi-FI"/>
              </w:rPr>
              <w:t>käydään läpi opon tunneilla, koulukohtaiset käytänteet</w:t>
            </w:r>
          </w:p>
        </w:tc>
        <w:tc>
          <w:tcPr>
            <w:tcW w:w="2410" w:type="dxa"/>
            <w:tcBorders>
              <w:top w:val="single" w:sz="8" w:space="0" w:color="000000"/>
              <w:left w:val="nil"/>
              <w:bottom w:val="single" w:sz="8" w:space="0" w:color="000000"/>
              <w:right w:val="single" w:sz="8" w:space="0" w:color="000000"/>
            </w:tcBorders>
            <w:shd w:val="clear" w:color="auto" w:fill="auto"/>
            <w:hideMark/>
          </w:tcPr>
          <w:p w:rsidR="00040345" w:rsidRPr="00E34F76" w:rsidRDefault="00040345" w:rsidP="00416417">
            <w:pPr>
              <w:spacing w:after="0" w:line="240" w:lineRule="auto"/>
              <w:rPr>
                <w:rFonts w:eastAsia="Times New Roman"/>
                <w:color w:val="000000"/>
                <w:sz w:val="24"/>
                <w:szCs w:val="24"/>
                <w:lang w:eastAsia="fi-FI"/>
              </w:rPr>
            </w:pPr>
            <w:r w:rsidRPr="00E34F76">
              <w:rPr>
                <w:rFonts w:eastAsia="Times New Roman"/>
                <w:color w:val="000000"/>
                <w:sz w:val="24"/>
                <w:szCs w:val="24"/>
                <w:lang w:eastAsia="fi-FI"/>
              </w:rPr>
              <w:t>TET-jakson jälkeen</w:t>
            </w:r>
          </w:p>
        </w:tc>
        <w:tc>
          <w:tcPr>
            <w:tcW w:w="2126" w:type="dxa"/>
            <w:tcBorders>
              <w:top w:val="single" w:sz="8" w:space="0" w:color="000000"/>
              <w:left w:val="nil"/>
              <w:bottom w:val="single" w:sz="8" w:space="0" w:color="000000"/>
              <w:right w:val="single" w:sz="8" w:space="0" w:color="000000"/>
            </w:tcBorders>
            <w:shd w:val="clear" w:color="auto" w:fill="auto"/>
            <w:hideMark/>
          </w:tcPr>
          <w:p w:rsidR="00040345" w:rsidRPr="00E34F76" w:rsidRDefault="00040345" w:rsidP="00416417">
            <w:pPr>
              <w:spacing w:after="0" w:line="240" w:lineRule="auto"/>
              <w:rPr>
                <w:rFonts w:eastAsia="Times New Roman"/>
                <w:color w:val="000000"/>
                <w:sz w:val="24"/>
                <w:szCs w:val="24"/>
                <w:lang w:eastAsia="fi-FI"/>
              </w:rPr>
            </w:pPr>
            <w:r w:rsidRPr="00E34F76">
              <w:rPr>
                <w:rFonts w:eastAsia="Times New Roman"/>
                <w:color w:val="000000"/>
                <w:sz w:val="24"/>
                <w:szCs w:val="24"/>
                <w:lang w:eastAsia="fi-FI"/>
              </w:rPr>
              <w:t>opo</w:t>
            </w:r>
          </w:p>
        </w:tc>
        <w:tc>
          <w:tcPr>
            <w:tcW w:w="2126" w:type="dxa"/>
            <w:tcBorders>
              <w:top w:val="single" w:sz="8" w:space="0" w:color="000000"/>
              <w:left w:val="nil"/>
              <w:bottom w:val="single" w:sz="8" w:space="0" w:color="000000"/>
              <w:right w:val="single" w:sz="8" w:space="0" w:color="000000"/>
            </w:tcBorders>
            <w:shd w:val="clear" w:color="auto" w:fill="auto"/>
            <w:hideMark/>
          </w:tcPr>
          <w:p w:rsidR="00040345" w:rsidRPr="00917009" w:rsidRDefault="00040345" w:rsidP="00416417">
            <w:pPr>
              <w:spacing w:after="0" w:line="240" w:lineRule="auto"/>
              <w:rPr>
                <w:rFonts w:eastAsia="Times New Roman"/>
                <w:color w:val="000000"/>
                <w:sz w:val="24"/>
                <w:szCs w:val="24"/>
                <w:lang w:eastAsia="fi-FI"/>
              </w:rPr>
            </w:pPr>
            <w:r w:rsidRPr="00917009">
              <w:rPr>
                <w:rFonts w:eastAsia="Times New Roman"/>
                <w:color w:val="000000"/>
                <w:sz w:val="24"/>
                <w:szCs w:val="24"/>
                <w:lang w:eastAsia="fi-FI"/>
              </w:rPr>
              <w:t> </w:t>
            </w:r>
          </w:p>
        </w:tc>
        <w:tc>
          <w:tcPr>
            <w:tcW w:w="425" w:type="dxa"/>
            <w:tcBorders>
              <w:left w:val="nil"/>
              <w:bottom w:val="single" w:sz="8" w:space="0" w:color="000000"/>
              <w:right w:val="single" w:sz="8" w:space="0" w:color="000000"/>
            </w:tcBorders>
            <w:shd w:val="clear" w:color="auto" w:fill="BDFC6A"/>
            <w:textDirection w:val="tbRl"/>
          </w:tcPr>
          <w:p w:rsidR="00040345" w:rsidRPr="00E34F76" w:rsidRDefault="00040345" w:rsidP="00416417">
            <w:pPr>
              <w:spacing w:after="0" w:line="240" w:lineRule="auto"/>
              <w:ind w:left="113" w:right="113"/>
              <w:rPr>
                <w:rFonts w:eastAsia="Times New Roman"/>
                <w:color w:val="000000"/>
                <w:sz w:val="20"/>
                <w:szCs w:val="20"/>
                <w:lang w:eastAsia="fi-FI"/>
              </w:rPr>
            </w:pPr>
          </w:p>
        </w:tc>
      </w:tr>
    </w:tbl>
    <w:p w:rsidR="00040345" w:rsidRPr="00E34F76" w:rsidRDefault="00040345" w:rsidP="00040345">
      <w:pPr>
        <w:rPr>
          <w:color w:val="000000"/>
        </w:rPr>
      </w:pPr>
    </w:p>
    <w:tbl>
      <w:tblPr>
        <w:tblpPr w:leftFromText="141" w:rightFromText="141" w:vertAnchor="text" w:horzAnchor="margin" w:tblpXSpec="center" w:tblpY="-163"/>
        <w:tblW w:w="13820" w:type="dxa"/>
        <w:tblLayout w:type="fixed"/>
        <w:tblCellMar>
          <w:left w:w="70" w:type="dxa"/>
          <w:right w:w="70" w:type="dxa"/>
        </w:tblCellMar>
        <w:tblLook w:val="04A0" w:firstRow="1" w:lastRow="0" w:firstColumn="1" w:lastColumn="0" w:noHBand="0" w:noVBand="1"/>
      </w:tblPr>
      <w:tblGrid>
        <w:gridCol w:w="3403"/>
        <w:gridCol w:w="3330"/>
        <w:gridCol w:w="2409"/>
        <w:gridCol w:w="2127"/>
        <w:gridCol w:w="2126"/>
        <w:gridCol w:w="425"/>
      </w:tblGrid>
      <w:tr w:rsidR="00040345" w:rsidRPr="00E34F76" w:rsidTr="00416417">
        <w:trPr>
          <w:trHeight w:val="480"/>
        </w:trPr>
        <w:tc>
          <w:tcPr>
            <w:tcW w:w="3403" w:type="dxa"/>
            <w:tcBorders>
              <w:bottom w:val="single" w:sz="8" w:space="0" w:color="000000"/>
              <w:right w:val="nil"/>
            </w:tcBorders>
            <w:shd w:val="clear" w:color="auto" w:fill="auto"/>
            <w:noWrap/>
            <w:vAlign w:val="bottom"/>
            <w:hideMark/>
          </w:tcPr>
          <w:p w:rsidR="00040345" w:rsidRPr="00E22045" w:rsidRDefault="00040345" w:rsidP="00416417">
            <w:pPr>
              <w:pStyle w:val="Otsikko1"/>
              <w:rPr>
                <w:color w:val="000000"/>
                <w:lang w:eastAsia="fi-FI"/>
              </w:rPr>
            </w:pPr>
            <w:bookmarkStart w:id="14" w:name="_Toc256062946"/>
            <w:r w:rsidRPr="00E22045">
              <w:rPr>
                <w:color w:val="000000"/>
                <w:lang w:eastAsia="fi-FI"/>
              </w:rPr>
              <w:lastRenderedPageBreak/>
              <w:t>9. luokka</w:t>
            </w:r>
            <w:bookmarkEnd w:id="14"/>
            <w:r w:rsidRPr="00E22045">
              <w:rPr>
                <w:color w:val="000000"/>
                <w:lang w:eastAsia="fi-FI"/>
              </w:rPr>
              <w:t xml:space="preserve"> </w:t>
            </w:r>
          </w:p>
        </w:tc>
        <w:tc>
          <w:tcPr>
            <w:tcW w:w="3330" w:type="dxa"/>
            <w:tcBorders>
              <w:left w:val="nil"/>
              <w:bottom w:val="single" w:sz="8" w:space="0" w:color="000000"/>
              <w:right w:val="nil"/>
            </w:tcBorders>
            <w:shd w:val="clear" w:color="auto" w:fill="auto"/>
            <w:noWrap/>
            <w:vAlign w:val="bottom"/>
            <w:hideMark/>
          </w:tcPr>
          <w:p w:rsidR="00040345" w:rsidRPr="00E34F76" w:rsidRDefault="00040345" w:rsidP="00416417">
            <w:pPr>
              <w:pStyle w:val="Otsikko1"/>
              <w:rPr>
                <w:b w:val="0"/>
                <w:color w:val="000000"/>
                <w:lang w:eastAsia="fi-FI"/>
              </w:rPr>
            </w:pPr>
          </w:p>
        </w:tc>
        <w:tc>
          <w:tcPr>
            <w:tcW w:w="2409" w:type="dxa"/>
            <w:tcBorders>
              <w:left w:val="nil"/>
              <w:bottom w:val="single" w:sz="8" w:space="0" w:color="000000"/>
              <w:right w:val="nil"/>
            </w:tcBorders>
            <w:shd w:val="clear" w:color="auto" w:fill="auto"/>
            <w:noWrap/>
            <w:vAlign w:val="bottom"/>
            <w:hideMark/>
          </w:tcPr>
          <w:p w:rsidR="00040345" w:rsidRPr="00E34F76" w:rsidRDefault="00040345" w:rsidP="00416417">
            <w:pPr>
              <w:pStyle w:val="Otsikko1"/>
              <w:rPr>
                <w:b w:val="0"/>
                <w:color w:val="000000"/>
                <w:lang w:eastAsia="fi-FI"/>
              </w:rPr>
            </w:pPr>
          </w:p>
        </w:tc>
        <w:tc>
          <w:tcPr>
            <w:tcW w:w="2127" w:type="dxa"/>
            <w:tcBorders>
              <w:left w:val="nil"/>
              <w:bottom w:val="single" w:sz="8" w:space="0" w:color="000000"/>
              <w:right w:val="nil"/>
            </w:tcBorders>
            <w:shd w:val="clear" w:color="auto" w:fill="auto"/>
            <w:noWrap/>
            <w:vAlign w:val="bottom"/>
            <w:hideMark/>
          </w:tcPr>
          <w:p w:rsidR="00040345" w:rsidRPr="00E34F76" w:rsidRDefault="00040345" w:rsidP="00416417">
            <w:pPr>
              <w:pStyle w:val="Otsikko1"/>
              <w:rPr>
                <w:b w:val="0"/>
                <w:color w:val="000000"/>
                <w:lang w:eastAsia="fi-FI"/>
              </w:rPr>
            </w:pPr>
          </w:p>
        </w:tc>
        <w:tc>
          <w:tcPr>
            <w:tcW w:w="2126" w:type="dxa"/>
            <w:tcBorders>
              <w:left w:val="nil"/>
              <w:bottom w:val="single" w:sz="8" w:space="0" w:color="000000"/>
              <w:right w:val="nil"/>
            </w:tcBorders>
            <w:shd w:val="clear" w:color="auto" w:fill="auto"/>
            <w:noWrap/>
            <w:vAlign w:val="bottom"/>
            <w:hideMark/>
          </w:tcPr>
          <w:p w:rsidR="00040345" w:rsidRPr="002D0630" w:rsidRDefault="00040345" w:rsidP="00416417">
            <w:pPr>
              <w:pStyle w:val="Otsikko1"/>
              <w:rPr>
                <w:b w:val="0"/>
                <w:color w:val="000000"/>
                <w:sz w:val="24"/>
                <w:szCs w:val="24"/>
                <w:lang w:eastAsia="fi-FI"/>
              </w:rPr>
            </w:pPr>
          </w:p>
        </w:tc>
        <w:tc>
          <w:tcPr>
            <w:tcW w:w="425" w:type="dxa"/>
            <w:tcBorders>
              <w:left w:val="nil"/>
              <w:bottom w:val="single" w:sz="8" w:space="0" w:color="000000"/>
            </w:tcBorders>
          </w:tcPr>
          <w:p w:rsidR="00040345" w:rsidRPr="00E34F76" w:rsidRDefault="00040345" w:rsidP="00416417">
            <w:pPr>
              <w:pStyle w:val="Otsikko1"/>
              <w:rPr>
                <w:b w:val="0"/>
                <w:color w:val="000000"/>
                <w:lang w:eastAsia="fi-FI"/>
              </w:rPr>
            </w:pPr>
          </w:p>
        </w:tc>
      </w:tr>
      <w:tr w:rsidR="00040345" w:rsidRPr="00E34F76" w:rsidTr="00416417">
        <w:trPr>
          <w:trHeight w:val="330"/>
        </w:trPr>
        <w:tc>
          <w:tcPr>
            <w:tcW w:w="3403" w:type="dxa"/>
            <w:tcBorders>
              <w:top w:val="single" w:sz="8" w:space="0" w:color="000000"/>
              <w:left w:val="single" w:sz="8" w:space="0" w:color="000000"/>
              <w:bottom w:val="single" w:sz="8" w:space="0" w:color="000000"/>
              <w:right w:val="single" w:sz="8" w:space="0" w:color="000000"/>
            </w:tcBorders>
            <w:shd w:val="clear" w:color="000000" w:fill="56F6F2"/>
            <w:hideMark/>
          </w:tcPr>
          <w:p w:rsidR="00040345" w:rsidRPr="00E34F76" w:rsidRDefault="00040345" w:rsidP="00416417">
            <w:pPr>
              <w:spacing w:after="0" w:line="240" w:lineRule="auto"/>
              <w:jc w:val="center"/>
              <w:rPr>
                <w:rFonts w:eastAsia="Times New Roman"/>
                <w:bCs/>
                <w:color w:val="000000"/>
                <w:sz w:val="24"/>
                <w:szCs w:val="24"/>
                <w:lang w:eastAsia="fi-FI"/>
              </w:rPr>
            </w:pPr>
            <w:r w:rsidRPr="00E34F76">
              <w:rPr>
                <w:rFonts w:eastAsia="Times New Roman"/>
                <w:bCs/>
                <w:color w:val="000000"/>
                <w:sz w:val="24"/>
                <w:szCs w:val="24"/>
                <w:lang w:eastAsia="fi-FI"/>
              </w:rPr>
              <w:t>mitä</w:t>
            </w:r>
          </w:p>
        </w:tc>
        <w:tc>
          <w:tcPr>
            <w:tcW w:w="3330" w:type="dxa"/>
            <w:tcBorders>
              <w:top w:val="single" w:sz="8" w:space="0" w:color="000000"/>
              <w:left w:val="nil"/>
              <w:bottom w:val="single" w:sz="8" w:space="0" w:color="000000"/>
              <w:right w:val="single" w:sz="8" w:space="0" w:color="000000"/>
            </w:tcBorders>
            <w:shd w:val="clear" w:color="000000" w:fill="56F6F2"/>
            <w:hideMark/>
          </w:tcPr>
          <w:p w:rsidR="00040345" w:rsidRPr="00E34F76" w:rsidRDefault="00040345" w:rsidP="00416417">
            <w:pPr>
              <w:spacing w:after="0" w:line="240" w:lineRule="auto"/>
              <w:jc w:val="center"/>
              <w:rPr>
                <w:rFonts w:eastAsia="Times New Roman"/>
                <w:bCs/>
                <w:color w:val="000000"/>
                <w:sz w:val="24"/>
                <w:szCs w:val="24"/>
                <w:lang w:eastAsia="fi-FI"/>
              </w:rPr>
            </w:pPr>
            <w:r w:rsidRPr="00E34F76">
              <w:rPr>
                <w:rFonts w:eastAsia="Times New Roman"/>
                <w:bCs/>
                <w:color w:val="000000"/>
                <w:sz w:val="24"/>
                <w:szCs w:val="24"/>
                <w:lang w:eastAsia="fi-FI"/>
              </w:rPr>
              <w:t>miten</w:t>
            </w:r>
          </w:p>
        </w:tc>
        <w:tc>
          <w:tcPr>
            <w:tcW w:w="2409" w:type="dxa"/>
            <w:tcBorders>
              <w:top w:val="single" w:sz="8" w:space="0" w:color="000000"/>
              <w:left w:val="nil"/>
              <w:bottom w:val="single" w:sz="8" w:space="0" w:color="000000"/>
              <w:right w:val="single" w:sz="8" w:space="0" w:color="000000"/>
            </w:tcBorders>
            <w:shd w:val="clear" w:color="000000" w:fill="56F6F2"/>
            <w:hideMark/>
          </w:tcPr>
          <w:p w:rsidR="00040345" w:rsidRPr="00E34F76" w:rsidRDefault="00040345" w:rsidP="00416417">
            <w:pPr>
              <w:spacing w:after="0" w:line="240" w:lineRule="auto"/>
              <w:jc w:val="center"/>
              <w:rPr>
                <w:rFonts w:eastAsia="Times New Roman"/>
                <w:bCs/>
                <w:color w:val="000000"/>
                <w:sz w:val="24"/>
                <w:szCs w:val="24"/>
                <w:lang w:eastAsia="fi-FI"/>
              </w:rPr>
            </w:pPr>
            <w:r w:rsidRPr="00E34F76">
              <w:rPr>
                <w:rFonts w:eastAsia="Times New Roman"/>
                <w:bCs/>
                <w:color w:val="000000"/>
                <w:sz w:val="24"/>
                <w:szCs w:val="24"/>
                <w:lang w:eastAsia="fi-FI"/>
              </w:rPr>
              <w:t>milloin</w:t>
            </w:r>
          </w:p>
        </w:tc>
        <w:tc>
          <w:tcPr>
            <w:tcW w:w="2127" w:type="dxa"/>
            <w:tcBorders>
              <w:top w:val="single" w:sz="8" w:space="0" w:color="000000"/>
              <w:left w:val="nil"/>
              <w:bottom w:val="single" w:sz="8" w:space="0" w:color="000000"/>
              <w:right w:val="single" w:sz="8" w:space="0" w:color="000000"/>
            </w:tcBorders>
            <w:shd w:val="clear" w:color="000000" w:fill="56F6F2"/>
            <w:hideMark/>
          </w:tcPr>
          <w:p w:rsidR="00040345" w:rsidRPr="00E34F76" w:rsidRDefault="00040345" w:rsidP="00416417">
            <w:pPr>
              <w:spacing w:after="0" w:line="240" w:lineRule="auto"/>
              <w:jc w:val="center"/>
              <w:rPr>
                <w:rFonts w:eastAsia="Times New Roman"/>
                <w:bCs/>
                <w:color w:val="000000"/>
                <w:sz w:val="24"/>
                <w:szCs w:val="24"/>
                <w:lang w:eastAsia="fi-FI"/>
              </w:rPr>
            </w:pPr>
            <w:r w:rsidRPr="00E34F76">
              <w:rPr>
                <w:rFonts w:eastAsia="Times New Roman"/>
                <w:bCs/>
                <w:color w:val="000000"/>
                <w:sz w:val="24"/>
                <w:szCs w:val="24"/>
                <w:lang w:eastAsia="fi-FI"/>
              </w:rPr>
              <w:t>kuka vastuussa</w:t>
            </w:r>
          </w:p>
        </w:tc>
        <w:tc>
          <w:tcPr>
            <w:tcW w:w="2126" w:type="dxa"/>
            <w:tcBorders>
              <w:top w:val="single" w:sz="8" w:space="0" w:color="000000"/>
              <w:left w:val="nil"/>
              <w:bottom w:val="single" w:sz="8" w:space="0" w:color="000000"/>
              <w:right w:val="single" w:sz="8" w:space="0" w:color="000000"/>
            </w:tcBorders>
            <w:shd w:val="clear" w:color="000000" w:fill="56F6F2"/>
            <w:hideMark/>
          </w:tcPr>
          <w:p w:rsidR="00040345" w:rsidRPr="002D0630" w:rsidRDefault="00040345" w:rsidP="00416417">
            <w:pPr>
              <w:spacing w:after="0" w:line="240" w:lineRule="auto"/>
              <w:jc w:val="center"/>
              <w:rPr>
                <w:rFonts w:eastAsia="Times New Roman"/>
                <w:bCs/>
                <w:color w:val="000000"/>
                <w:sz w:val="24"/>
                <w:szCs w:val="24"/>
                <w:lang w:eastAsia="fi-FI"/>
              </w:rPr>
            </w:pPr>
            <w:r w:rsidRPr="002D0630">
              <w:rPr>
                <w:rFonts w:eastAsia="Times New Roman"/>
                <w:bCs/>
                <w:color w:val="000000"/>
                <w:sz w:val="24"/>
                <w:szCs w:val="24"/>
                <w:lang w:eastAsia="fi-FI"/>
              </w:rPr>
              <w:t>lisämateriaalit</w:t>
            </w:r>
          </w:p>
        </w:tc>
        <w:tc>
          <w:tcPr>
            <w:tcW w:w="425" w:type="dxa"/>
            <w:vMerge w:val="restart"/>
            <w:tcBorders>
              <w:top w:val="single" w:sz="8" w:space="0" w:color="000000"/>
              <w:left w:val="nil"/>
              <w:right w:val="single" w:sz="8" w:space="0" w:color="000000"/>
            </w:tcBorders>
            <w:shd w:val="clear" w:color="000000" w:fill="56F6F2"/>
            <w:textDirection w:val="tbRl"/>
          </w:tcPr>
          <w:p w:rsidR="00040345" w:rsidRPr="00E34F76" w:rsidRDefault="00040345" w:rsidP="00416417">
            <w:pPr>
              <w:spacing w:after="0" w:line="240" w:lineRule="auto"/>
              <w:ind w:left="113" w:right="113"/>
              <w:jc w:val="center"/>
              <w:rPr>
                <w:rFonts w:eastAsia="Times New Roman"/>
                <w:bCs/>
                <w:color w:val="000000"/>
                <w:sz w:val="24"/>
                <w:szCs w:val="24"/>
                <w:lang w:eastAsia="fi-FI"/>
              </w:rPr>
            </w:pPr>
            <w:r w:rsidRPr="00E34F76">
              <w:rPr>
                <w:rFonts w:eastAsia="Times New Roman"/>
                <w:bCs/>
                <w:color w:val="000000"/>
                <w:sz w:val="24"/>
                <w:szCs w:val="24"/>
                <w:lang w:eastAsia="fi-FI"/>
              </w:rPr>
              <w:t>9. luokka</w:t>
            </w:r>
          </w:p>
        </w:tc>
      </w:tr>
      <w:tr w:rsidR="00040345" w:rsidRPr="00E34F76" w:rsidTr="00416417">
        <w:trPr>
          <w:trHeight w:val="645"/>
        </w:trPr>
        <w:tc>
          <w:tcPr>
            <w:tcW w:w="3403" w:type="dxa"/>
            <w:tcBorders>
              <w:top w:val="nil"/>
              <w:left w:val="single" w:sz="8" w:space="0" w:color="000000"/>
              <w:bottom w:val="single" w:sz="8" w:space="0" w:color="000000"/>
              <w:right w:val="single" w:sz="8" w:space="0" w:color="000000"/>
            </w:tcBorders>
            <w:shd w:val="clear" w:color="auto" w:fill="auto"/>
            <w:hideMark/>
          </w:tcPr>
          <w:p w:rsidR="00040345" w:rsidRPr="00E34F76" w:rsidRDefault="00040345" w:rsidP="00416417">
            <w:pPr>
              <w:spacing w:after="0" w:line="240" w:lineRule="auto"/>
              <w:rPr>
                <w:rFonts w:eastAsia="Times New Roman"/>
                <w:color w:val="000000"/>
                <w:sz w:val="24"/>
                <w:szCs w:val="24"/>
                <w:lang w:eastAsia="fi-FI"/>
              </w:rPr>
            </w:pPr>
            <w:r w:rsidRPr="00E34F76">
              <w:rPr>
                <w:rFonts w:eastAsia="Times New Roman"/>
                <w:color w:val="000000"/>
                <w:sz w:val="24"/>
                <w:szCs w:val="24"/>
                <w:lang w:eastAsia="fi-FI"/>
              </w:rPr>
              <w:t>Ensimmäinen koulupäivä syksyllä</w:t>
            </w:r>
          </w:p>
        </w:tc>
        <w:tc>
          <w:tcPr>
            <w:tcW w:w="3330" w:type="dxa"/>
            <w:tcBorders>
              <w:top w:val="nil"/>
              <w:left w:val="nil"/>
              <w:bottom w:val="single" w:sz="8" w:space="0" w:color="000000"/>
              <w:right w:val="single" w:sz="8" w:space="0" w:color="000000"/>
            </w:tcBorders>
            <w:shd w:val="clear" w:color="auto" w:fill="auto"/>
            <w:hideMark/>
          </w:tcPr>
          <w:p w:rsidR="00040345" w:rsidRPr="00E34F76" w:rsidRDefault="00040345" w:rsidP="00416417">
            <w:pPr>
              <w:spacing w:after="0" w:line="240" w:lineRule="auto"/>
              <w:rPr>
                <w:rFonts w:eastAsia="Times New Roman"/>
                <w:color w:val="000000"/>
                <w:sz w:val="24"/>
                <w:szCs w:val="24"/>
                <w:lang w:eastAsia="fi-FI"/>
              </w:rPr>
            </w:pPr>
            <w:r>
              <w:rPr>
                <w:rFonts w:eastAsia="Times New Roman"/>
                <w:color w:val="000000"/>
                <w:sz w:val="24"/>
                <w:szCs w:val="24"/>
                <w:lang w:eastAsia="fi-FI"/>
              </w:rPr>
              <w:t>Koulun käytänteiden mukaisesti</w:t>
            </w:r>
          </w:p>
        </w:tc>
        <w:tc>
          <w:tcPr>
            <w:tcW w:w="2409" w:type="dxa"/>
            <w:tcBorders>
              <w:top w:val="nil"/>
              <w:left w:val="nil"/>
              <w:bottom w:val="single" w:sz="8" w:space="0" w:color="000000"/>
              <w:right w:val="single" w:sz="8" w:space="0" w:color="000000"/>
            </w:tcBorders>
            <w:shd w:val="clear" w:color="auto" w:fill="auto"/>
            <w:hideMark/>
          </w:tcPr>
          <w:p w:rsidR="00040345" w:rsidRPr="00E34F76" w:rsidRDefault="00040345" w:rsidP="00416417">
            <w:pPr>
              <w:spacing w:after="0" w:line="240" w:lineRule="auto"/>
              <w:rPr>
                <w:rFonts w:eastAsia="Times New Roman"/>
                <w:color w:val="000000"/>
                <w:sz w:val="24"/>
                <w:szCs w:val="24"/>
                <w:lang w:eastAsia="fi-FI"/>
              </w:rPr>
            </w:pPr>
            <w:r>
              <w:rPr>
                <w:rFonts w:eastAsia="Times New Roman"/>
                <w:color w:val="000000"/>
                <w:sz w:val="24"/>
                <w:szCs w:val="24"/>
                <w:lang w:eastAsia="fi-FI"/>
              </w:rPr>
              <w:t>ensimmäinen koulupäivä</w:t>
            </w:r>
          </w:p>
        </w:tc>
        <w:tc>
          <w:tcPr>
            <w:tcW w:w="2127" w:type="dxa"/>
            <w:tcBorders>
              <w:top w:val="nil"/>
              <w:left w:val="nil"/>
              <w:bottom w:val="single" w:sz="8" w:space="0" w:color="000000"/>
              <w:right w:val="single" w:sz="8" w:space="0" w:color="000000"/>
            </w:tcBorders>
            <w:shd w:val="clear" w:color="auto" w:fill="auto"/>
            <w:hideMark/>
          </w:tcPr>
          <w:p w:rsidR="00040345" w:rsidRPr="00E34F76" w:rsidRDefault="00040345" w:rsidP="00416417">
            <w:pPr>
              <w:spacing w:after="0" w:line="240" w:lineRule="auto"/>
              <w:rPr>
                <w:rFonts w:eastAsia="Times New Roman"/>
                <w:color w:val="000000"/>
                <w:sz w:val="24"/>
                <w:szCs w:val="24"/>
                <w:lang w:eastAsia="fi-FI"/>
              </w:rPr>
            </w:pPr>
            <w:r>
              <w:rPr>
                <w:rFonts w:eastAsia="Times New Roman"/>
                <w:color w:val="000000"/>
                <w:sz w:val="24"/>
                <w:szCs w:val="24"/>
                <w:lang w:eastAsia="fi-FI"/>
              </w:rPr>
              <w:t>Luokanohjaaja</w:t>
            </w:r>
          </w:p>
        </w:tc>
        <w:tc>
          <w:tcPr>
            <w:tcW w:w="2126" w:type="dxa"/>
            <w:tcBorders>
              <w:top w:val="nil"/>
              <w:left w:val="nil"/>
              <w:bottom w:val="single" w:sz="8" w:space="0" w:color="000000"/>
              <w:right w:val="single" w:sz="8" w:space="0" w:color="000000"/>
            </w:tcBorders>
            <w:shd w:val="clear" w:color="auto" w:fill="auto"/>
            <w:hideMark/>
          </w:tcPr>
          <w:p w:rsidR="00040345" w:rsidRPr="002D0630" w:rsidRDefault="00040345" w:rsidP="00416417">
            <w:pPr>
              <w:spacing w:after="0" w:line="240" w:lineRule="auto"/>
              <w:rPr>
                <w:rFonts w:eastAsia="Times New Roman"/>
                <w:color w:val="000000"/>
                <w:sz w:val="24"/>
                <w:szCs w:val="24"/>
                <w:lang w:eastAsia="fi-FI"/>
              </w:rPr>
            </w:pPr>
          </w:p>
        </w:tc>
        <w:tc>
          <w:tcPr>
            <w:tcW w:w="425" w:type="dxa"/>
            <w:vMerge/>
            <w:tcBorders>
              <w:left w:val="nil"/>
              <w:right w:val="single" w:sz="8" w:space="0" w:color="000000"/>
            </w:tcBorders>
          </w:tcPr>
          <w:p w:rsidR="00040345" w:rsidRPr="00E34F76" w:rsidRDefault="00040345" w:rsidP="00416417">
            <w:pPr>
              <w:spacing w:after="0" w:line="240" w:lineRule="auto"/>
              <w:rPr>
                <w:rFonts w:eastAsia="Times New Roman"/>
                <w:color w:val="000000"/>
                <w:sz w:val="24"/>
                <w:szCs w:val="24"/>
                <w:lang w:eastAsia="fi-FI"/>
              </w:rPr>
            </w:pPr>
          </w:p>
        </w:tc>
      </w:tr>
      <w:tr w:rsidR="00040345" w:rsidRPr="00E34F76" w:rsidTr="00416417">
        <w:trPr>
          <w:trHeight w:val="645"/>
        </w:trPr>
        <w:tc>
          <w:tcPr>
            <w:tcW w:w="3403" w:type="dxa"/>
            <w:tcBorders>
              <w:top w:val="nil"/>
              <w:left w:val="single" w:sz="8" w:space="0" w:color="000000"/>
              <w:bottom w:val="single" w:sz="8" w:space="0" w:color="000000"/>
              <w:right w:val="single" w:sz="8" w:space="0" w:color="000000"/>
            </w:tcBorders>
            <w:shd w:val="clear" w:color="auto" w:fill="auto"/>
            <w:hideMark/>
          </w:tcPr>
          <w:p w:rsidR="00040345" w:rsidRPr="00E34F76" w:rsidRDefault="00040345" w:rsidP="00416417">
            <w:pPr>
              <w:spacing w:after="0" w:line="240" w:lineRule="auto"/>
              <w:rPr>
                <w:rFonts w:eastAsia="Times New Roman"/>
                <w:color w:val="000000"/>
                <w:sz w:val="24"/>
                <w:szCs w:val="24"/>
                <w:lang w:eastAsia="fi-FI"/>
              </w:rPr>
            </w:pPr>
            <w:r>
              <w:rPr>
                <w:rFonts w:eastAsia="Times New Roman"/>
                <w:color w:val="000000"/>
                <w:sz w:val="24"/>
                <w:szCs w:val="24"/>
                <w:lang w:eastAsia="fi-FI"/>
              </w:rPr>
              <w:t>Luokanohjaajan tuokiot</w:t>
            </w:r>
          </w:p>
        </w:tc>
        <w:tc>
          <w:tcPr>
            <w:tcW w:w="3330" w:type="dxa"/>
            <w:tcBorders>
              <w:top w:val="nil"/>
              <w:left w:val="nil"/>
              <w:bottom w:val="single" w:sz="8" w:space="0" w:color="000000"/>
              <w:right w:val="single" w:sz="8" w:space="0" w:color="000000"/>
            </w:tcBorders>
            <w:shd w:val="clear" w:color="auto" w:fill="auto"/>
            <w:hideMark/>
          </w:tcPr>
          <w:p w:rsidR="00040345" w:rsidRPr="00E34F76" w:rsidRDefault="00040345" w:rsidP="00416417">
            <w:pPr>
              <w:spacing w:after="0" w:line="240" w:lineRule="auto"/>
              <w:rPr>
                <w:rFonts w:eastAsia="Times New Roman"/>
                <w:color w:val="000000"/>
                <w:sz w:val="24"/>
                <w:szCs w:val="24"/>
                <w:lang w:eastAsia="fi-FI"/>
              </w:rPr>
            </w:pPr>
            <w:r w:rsidRPr="00E34F76">
              <w:rPr>
                <w:rFonts w:eastAsia="Times New Roman"/>
                <w:color w:val="000000"/>
                <w:sz w:val="24"/>
                <w:szCs w:val="24"/>
                <w:lang w:eastAsia="fi-FI"/>
              </w:rPr>
              <w:t>ajanko</w:t>
            </w:r>
            <w:r>
              <w:rPr>
                <w:rFonts w:eastAsia="Times New Roman"/>
                <w:color w:val="000000"/>
                <w:sz w:val="24"/>
                <w:szCs w:val="24"/>
                <w:lang w:eastAsia="fi-FI"/>
              </w:rPr>
              <w:t>htaisia asioita</w:t>
            </w:r>
            <w:r w:rsidRPr="00E34F76">
              <w:rPr>
                <w:rFonts w:eastAsia="Times New Roman"/>
                <w:color w:val="000000"/>
                <w:sz w:val="24"/>
                <w:szCs w:val="24"/>
                <w:lang w:eastAsia="fi-FI"/>
              </w:rPr>
              <w:t xml:space="preserve"> </w:t>
            </w:r>
          </w:p>
        </w:tc>
        <w:tc>
          <w:tcPr>
            <w:tcW w:w="2409" w:type="dxa"/>
            <w:tcBorders>
              <w:top w:val="nil"/>
              <w:left w:val="nil"/>
              <w:bottom w:val="single" w:sz="8" w:space="0" w:color="000000"/>
              <w:right w:val="single" w:sz="8" w:space="0" w:color="000000"/>
            </w:tcBorders>
            <w:shd w:val="clear" w:color="auto" w:fill="auto"/>
            <w:hideMark/>
          </w:tcPr>
          <w:p w:rsidR="00040345" w:rsidRPr="00E34F76" w:rsidRDefault="00040345" w:rsidP="00416417">
            <w:pPr>
              <w:spacing w:after="0" w:line="240" w:lineRule="auto"/>
              <w:rPr>
                <w:rFonts w:eastAsia="Times New Roman"/>
                <w:color w:val="000000"/>
                <w:sz w:val="24"/>
                <w:szCs w:val="24"/>
                <w:lang w:eastAsia="fi-FI"/>
              </w:rPr>
            </w:pPr>
            <w:r>
              <w:rPr>
                <w:rFonts w:eastAsia="Times New Roman"/>
                <w:color w:val="000000"/>
                <w:sz w:val="24"/>
                <w:szCs w:val="24"/>
                <w:lang w:eastAsia="fi-FI"/>
              </w:rPr>
              <w:t>Koulukohtaisesti sovittava</w:t>
            </w:r>
          </w:p>
          <w:p w:rsidR="00040345" w:rsidRPr="00E34F76" w:rsidRDefault="00040345" w:rsidP="00416417">
            <w:pPr>
              <w:spacing w:after="0" w:line="240" w:lineRule="auto"/>
              <w:rPr>
                <w:rFonts w:eastAsia="Times New Roman"/>
                <w:color w:val="000000"/>
                <w:sz w:val="24"/>
                <w:szCs w:val="24"/>
                <w:lang w:eastAsia="fi-FI"/>
              </w:rPr>
            </w:pPr>
          </w:p>
          <w:p w:rsidR="00040345" w:rsidRPr="00E34F76" w:rsidRDefault="00040345" w:rsidP="00416417">
            <w:pPr>
              <w:spacing w:after="0" w:line="240" w:lineRule="auto"/>
              <w:rPr>
                <w:rFonts w:eastAsia="Times New Roman"/>
                <w:color w:val="000000"/>
                <w:sz w:val="24"/>
                <w:szCs w:val="24"/>
                <w:lang w:eastAsia="fi-FI"/>
              </w:rPr>
            </w:pPr>
          </w:p>
        </w:tc>
        <w:tc>
          <w:tcPr>
            <w:tcW w:w="2127" w:type="dxa"/>
            <w:tcBorders>
              <w:top w:val="nil"/>
              <w:left w:val="nil"/>
              <w:bottom w:val="single" w:sz="8" w:space="0" w:color="000000"/>
              <w:right w:val="single" w:sz="8" w:space="0" w:color="000000"/>
            </w:tcBorders>
            <w:shd w:val="clear" w:color="auto" w:fill="auto"/>
            <w:hideMark/>
          </w:tcPr>
          <w:p w:rsidR="00040345" w:rsidRPr="00E34F76" w:rsidRDefault="00040345" w:rsidP="00416417">
            <w:pPr>
              <w:spacing w:after="0" w:line="240" w:lineRule="auto"/>
              <w:rPr>
                <w:rFonts w:eastAsia="Times New Roman"/>
                <w:color w:val="000000"/>
                <w:sz w:val="24"/>
                <w:szCs w:val="24"/>
                <w:lang w:eastAsia="fi-FI"/>
              </w:rPr>
            </w:pPr>
            <w:r>
              <w:rPr>
                <w:rFonts w:eastAsia="Times New Roman"/>
                <w:color w:val="000000"/>
                <w:sz w:val="24"/>
                <w:szCs w:val="24"/>
                <w:lang w:eastAsia="fi-FI"/>
              </w:rPr>
              <w:t>Luokanohjaaja</w:t>
            </w:r>
            <w:r w:rsidRPr="00E34F76">
              <w:rPr>
                <w:rFonts w:eastAsia="Times New Roman"/>
                <w:color w:val="000000"/>
                <w:sz w:val="24"/>
                <w:szCs w:val="24"/>
                <w:lang w:eastAsia="fi-FI"/>
              </w:rPr>
              <w:t xml:space="preserve"> </w:t>
            </w:r>
          </w:p>
        </w:tc>
        <w:tc>
          <w:tcPr>
            <w:tcW w:w="2126" w:type="dxa"/>
            <w:tcBorders>
              <w:top w:val="nil"/>
              <w:left w:val="nil"/>
              <w:bottom w:val="single" w:sz="8" w:space="0" w:color="000000"/>
              <w:right w:val="single" w:sz="8" w:space="0" w:color="000000"/>
            </w:tcBorders>
            <w:shd w:val="clear" w:color="auto" w:fill="auto"/>
            <w:hideMark/>
          </w:tcPr>
          <w:p w:rsidR="00040345" w:rsidRPr="002D0630" w:rsidRDefault="00040345" w:rsidP="00416417">
            <w:pPr>
              <w:spacing w:after="0" w:line="240" w:lineRule="auto"/>
              <w:rPr>
                <w:rFonts w:eastAsia="Times New Roman"/>
                <w:color w:val="000000"/>
                <w:sz w:val="24"/>
                <w:szCs w:val="24"/>
                <w:lang w:eastAsia="fi-FI"/>
              </w:rPr>
            </w:pPr>
            <w:r w:rsidRPr="002D0630">
              <w:rPr>
                <w:rFonts w:eastAsia="Times New Roman"/>
                <w:color w:val="000000"/>
                <w:sz w:val="24"/>
                <w:szCs w:val="24"/>
                <w:lang w:eastAsia="fi-FI"/>
              </w:rPr>
              <w:t> </w:t>
            </w:r>
          </w:p>
        </w:tc>
        <w:tc>
          <w:tcPr>
            <w:tcW w:w="425" w:type="dxa"/>
            <w:vMerge/>
            <w:tcBorders>
              <w:left w:val="nil"/>
              <w:right w:val="single" w:sz="8" w:space="0" w:color="000000"/>
            </w:tcBorders>
          </w:tcPr>
          <w:p w:rsidR="00040345" w:rsidRPr="00E34F76" w:rsidRDefault="00040345" w:rsidP="00416417">
            <w:pPr>
              <w:spacing w:after="0" w:line="240" w:lineRule="auto"/>
              <w:rPr>
                <w:rFonts w:eastAsia="Times New Roman"/>
                <w:color w:val="000000"/>
                <w:sz w:val="24"/>
                <w:szCs w:val="24"/>
                <w:lang w:eastAsia="fi-FI"/>
              </w:rPr>
            </w:pPr>
          </w:p>
        </w:tc>
      </w:tr>
      <w:tr w:rsidR="00040345" w:rsidRPr="00E34F76" w:rsidTr="00416417">
        <w:trPr>
          <w:trHeight w:val="2220"/>
        </w:trPr>
        <w:tc>
          <w:tcPr>
            <w:tcW w:w="3403" w:type="dxa"/>
            <w:tcBorders>
              <w:top w:val="nil"/>
              <w:left w:val="single" w:sz="8" w:space="0" w:color="000000"/>
              <w:bottom w:val="single" w:sz="8" w:space="0" w:color="000000"/>
              <w:right w:val="single" w:sz="8" w:space="0" w:color="000000"/>
            </w:tcBorders>
            <w:shd w:val="clear" w:color="auto" w:fill="auto"/>
            <w:hideMark/>
          </w:tcPr>
          <w:p w:rsidR="00040345" w:rsidRPr="00E34F76" w:rsidRDefault="00040345" w:rsidP="00416417">
            <w:pPr>
              <w:spacing w:after="0" w:line="240" w:lineRule="auto"/>
              <w:rPr>
                <w:rFonts w:eastAsia="Times New Roman"/>
                <w:color w:val="000000"/>
                <w:sz w:val="24"/>
                <w:szCs w:val="24"/>
                <w:lang w:eastAsia="fi-FI"/>
              </w:rPr>
            </w:pPr>
            <w:r w:rsidRPr="00E34F76">
              <w:rPr>
                <w:rFonts w:eastAsia="Times New Roman"/>
                <w:color w:val="000000"/>
                <w:sz w:val="24"/>
                <w:szCs w:val="24"/>
                <w:lang w:eastAsia="fi-FI"/>
              </w:rPr>
              <w:t>Vanhempainillat</w:t>
            </w:r>
          </w:p>
        </w:tc>
        <w:tc>
          <w:tcPr>
            <w:tcW w:w="3330" w:type="dxa"/>
            <w:tcBorders>
              <w:top w:val="nil"/>
              <w:left w:val="nil"/>
              <w:bottom w:val="single" w:sz="8" w:space="0" w:color="000000"/>
              <w:right w:val="single" w:sz="8" w:space="0" w:color="000000"/>
            </w:tcBorders>
            <w:shd w:val="clear" w:color="auto" w:fill="auto"/>
            <w:hideMark/>
          </w:tcPr>
          <w:p w:rsidR="00040345" w:rsidRPr="00E34F76" w:rsidRDefault="00040345" w:rsidP="00416417">
            <w:pPr>
              <w:spacing w:after="0" w:line="240" w:lineRule="auto"/>
              <w:rPr>
                <w:rFonts w:eastAsia="Times New Roman"/>
                <w:color w:val="000000"/>
                <w:sz w:val="24"/>
                <w:szCs w:val="24"/>
                <w:lang w:eastAsia="fi-FI"/>
              </w:rPr>
            </w:pPr>
          </w:p>
        </w:tc>
        <w:tc>
          <w:tcPr>
            <w:tcW w:w="2409" w:type="dxa"/>
            <w:tcBorders>
              <w:top w:val="nil"/>
              <w:left w:val="nil"/>
              <w:bottom w:val="single" w:sz="8" w:space="0" w:color="000000"/>
              <w:right w:val="single" w:sz="8" w:space="0" w:color="000000"/>
            </w:tcBorders>
            <w:shd w:val="clear" w:color="auto" w:fill="auto"/>
            <w:hideMark/>
          </w:tcPr>
          <w:p w:rsidR="00040345" w:rsidRPr="00E34F76" w:rsidRDefault="00040345" w:rsidP="00416417">
            <w:pPr>
              <w:spacing w:after="0" w:line="240" w:lineRule="auto"/>
              <w:rPr>
                <w:rFonts w:eastAsia="Times New Roman"/>
                <w:color w:val="000000"/>
                <w:sz w:val="24"/>
                <w:szCs w:val="24"/>
                <w:lang w:eastAsia="fi-FI"/>
              </w:rPr>
            </w:pPr>
            <w:r w:rsidRPr="00E34F76">
              <w:rPr>
                <w:rFonts w:eastAsia="Times New Roman"/>
                <w:color w:val="000000"/>
                <w:sz w:val="24"/>
                <w:szCs w:val="24"/>
                <w:lang w:eastAsia="fi-FI"/>
              </w:rPr>
              <w:t xml:space="preserve">Yhteishakuun liittyvät vanhempainillat </w:t>
            </w:r>
          </w:p>
        </w:tc>
        <w:tc>
          <w:tcPr>
            <w:tcW w:w="2127" w:type="dxa"/>
            <w:tcBorders>
              <w:top w:val="nil"/>
              <w:left w:val="nil"/>
              <w:bottom w:val="single" w:sz="8" w:space="0" w:color="000000"/>
              <w:right w:val="single" w:sz="8" w:space="0" w:color="000000"/>
            </w:tcBorders>
            <w:shd w:val="clear" w:color="auto" w:fill="auto"/>
            <w:hideMark/>
          </w:tcPr>
          <w:p w:rsidR="00040345" w:rsidRPr="00E34F76" w:rsidRDefault="00040345" w:rsidP="00416417">
            <w:pPr>
              <w:spacing w:after="0" w:line="240" w:lineRule="auto"/>
              <w:rPr>
                <w:rFonts w:eastAsia="Times New Roman"/>
                <w:color w:val="000000"/>
                <w:sz w:val="24"/>
                <w:szCs w:val="24"/>
                <w:lang w:eastAsia="fi-FI"/>
              </w:rPr>
            </w:pPr>
          </w:p>
        </w:tc>
        <w:tc>
          <w:tcPr>
            <w:tcW w:w="2126" w:type="dxa"/>
            <w:tcBorders>
              <w:top w:val="nil"/>
              <w:left w:val="nil"/>
              <w:bottom w:val="single" w:sz="8" w:space="0" w:color="000000"/>
              <w:right w:val="single" w:sz="8" w:space="0" w:color="000000"/>
            </w:tcBorders>
            <w:shd w:val="clear" w:color="auto" w:fill="auto"/>
            <w:hideMark/>
          </w:tcPr>
          <w:p w:rsidR="00040345" w:rsidRDefault="00040345" w:rsidP="00416417">
            <w:pPr>
              <w:spacing w:after="0" w:line="240" w:lineRule="auto"/>
              <w:rPr>
                <w:rFonts w:eastAsia="Times New Roman"/>
                <w:color w:val="000000"/>
                <w:sz w:val="24"/>
                <w:szCs w:val="24"/>
                <w:lang w:eastAsia="fi-FI"/>
              </w:rPr>
            </w:pPr>
          </w:p>
          <w:p w:rsidR="00040345" w:rsidRDefault="00040345" w:rsidP="00416417">
            <w:pPr>
              <w:spacing w:after="0" w:line="240" w:lineRule="auto"/>
              <w:rPr>
                <w:rFonts w:eastAsia="Times New Roman"/>
                <w:color w:val="000000"/>
                <w:sz w:val="24"/>
                <w:szCs w:val="24"/>
                <w:lang w:eastAsia="fi-FI"/>
              </w:rPr>
            </w:pPr>
          </w:p>
          <w:p w:rsidR="00040345" w:rsidRDefault="00040345" w:rsidP="00416417">
            <w:pPr>
              <w:spacing w:after="0" w:line="240" w:lineRule="auto"/>
              <w:rPr>
                <w:rFonts w:eastAsia="Times New Roman"/>
                <w:color w:val="000000"/>
                <w:sz w:val="24"/>
                <w:szCs w:val="24"/>
                <w:lang w:eastAsia="fi-FI"/>
              </w:rPr>
            </w:pPr>
          </w:p>
          <w:p w:rsidR="00040345" w:rsidRDefault="00040345" w:rsidP="00416417">
            <w:pPr>
              <w:spacing w:after="0" w:line="240" w:lineRule="auto"/>
              <w:rPr>
                <w:rFonts w:eastAsia="Times New Roman"/>
                <w:color w:val="000000"/>
                <w:sz w:val="24"/>
                <w:szCs w:val="24"/>
                <w:lang w:eastAsia="fi-FI"/>
              </w:rPr>
            </w:pPr>
          </w:p>
          <w:p w:rsidR="00040345" w:rsidRDefault="00040345" w:rsidP="00416417">
            <w:pPr>
              <w:spacing w:after="0" w:line="240" w:lineRule="auto"/>
              <w:rPr>
                <w:rFonts w:eastAsia="Times New Roman"/>
                <w:color w:val="000000"/>
                <w:sz w:val="24"/>
                <w:szCs w:val="24"/>
                <w:lang w:eastAsia="fi-FI"/>
              </w:rPr>
            </w:pPr>
          </w:p>
          <w:p w:rsidR="00040345" w:rsidRDefault="00040345" w:rsidP="00416417">
            <w:pPr>
              <w:spacing w:after="0" w:line="240" w:lineRule="auto"/>
              <w:rPr>
                <w:rFonts w:eastAsia="Times New Roman"/>
                <w:color w:val="000000"/>
                <w:sz w:val="24"/>
                <w:szCs w:val="24"/>
                <w:lang w:eastAsia="fi-FI"/>
              </w:rPr>
            </w:pPr>
          </w:p>
          <w:p w:rsidR="00040345" w:rsidRDefault="00040345" w:rsidP="00416417">
            <w:pPr>
              <w:spacing w:after="0" w:line="240" w:lineRule="auto"/>
              <w:rPr>
                <w:rFonts w:eastAsia="Times New Roman"/>
                <w:color w:val="000000"/>
                <w:sz w:val="24"/>
                <w:szCs w:val="24"/>
                <w:lang w:eastAsia="fi-FI"/>
              </w:rPr>
            </w:pPr>
          </w:p>
          <w:p w:rsidR="00040345" w:rsidRDefault="00040345" w:rsidP="00416417">
            <w:pPr>
              <w:spacing w:after="0" w:line="240" w:lineRule="auto"/>
              <w:rPr>
                <w:rFonts w:eastAsia="Times New Roman"/>
                <w:color w:val="000000"/>
                <w:sz w:val="24"/>
                <w:szCs w:val="24"/>
                <w:lang w:eastAsia="fi-FI"/>
              </w:rPr>
            </w:pPr>
          </w:p>
          <w:p w:rsidR="00040345" w:rsidRDefault="00040345" w:rsidP="00416417">
            <w:pPr>
              <w:spacing w:after="0" w:line="240" w:lineRule="auto"/>
              <w:rPr>
                <w:rFonts w:eastAsia="Times New Roman"/>
                <w:color w:val="000000"/>
                <w:sz w:val="24"/>
                <w:szCs w:val="24"/>
                <w:lang w:eastAsia="fi-FI"/>
              </w:rPr>
            </w:pPr>
          </w:p>
          <w:p w:rsidR="00040345" w:rsidRPr="002D0630" w:rsidRDefault="00040345" w:rsidP="00416417">
            <w:pPr>
              <w:spacing w:after="0" w:line="240" w:lineRule="auto"/>
              <w:rPr>
                <w:rFonts w:eastAsia="Times New Roman"/>
                <w:color w:val="000000"/>
                <w:sz w:val="24"/>
                <w:szCs w:val="24"/>
                <w:lang w:eastAsia="fi-FI"/>
              </w:rPr>
            </w:pPr>
          </w:p>
          <w:p w:rsidR="00040345" w:rsidRPr="002D0630" w:rsidRDefault="00040345" w:rsidP="00416417">
            <w:pPr>
              <w:spacing w:after="0" w:line="240" w:lineRule="auto"/>
              <w:rPr>
                <w:rFonts w:eastAsia="Times New Roman"/>
                <w:color w:val="000000"/>
                <w:sz w:val="24"/>
                <w:szCs w:val="24"/>
                <w:lang w:eastAsia="fi-FI"/>
              </w:rPr>
            </w:pPr>
          </w:p>
        </w:tc>
        <w:tc>
          <w:tcPr>
            <w:tcW w:w="425" w:type="dxa"/>
            <w:vMerge/>
            <w:tcBorders>
              <w:left w:val="nil"/>
              <w:right w:val="single" w:sz="8" w:space="0" w:color="000000"/>
            </w:tcBorders>
          </w:tcPr>
          <w:p w:rsidR="00040345" w:rsidRPr="00E34F76" w:rsidRDefault="00040345" w:rsidP="00416417">
            <w:pPr>
              <w:spacing w:after="0" w:line="240" w:lineRule="auto"/>
              <w:rPr>
                <w:rFonts w:eastAsia="Times New Roman"/>
                <w:color w:val="000000"/>
                <w:sz w:val="24"/>
                <w:szCs w:val="24"/>
                <w:lang w:eastAsia="fi-FI"/>
              </w:rPr>
            </w:pPr>
          </w:p>
        </w:tc>
      </w:tr>
      <w:tr w:rsidR="00040345" w:rsidRPr="00E34F76" w:rsidTr="00416417">
        <w:trPr>
          <w:trHeight w:val="960"/>
        </w:trPr>
        <w:tc>
          <w:tcPr>
            <w:tcW w:w="3403" w:type="dxa"/>
            <w:tcBorders>
              <w:top w:val="nil"/>
              <w:left w:val="single" w:sz="8" w:space="0" w:color="000000"/>
              <w:bottom w:val="single" w:sz="8" w:space="0" w:color="000000"/>
              <w:right w:val="single" w:sz="8" w:space="0" w:color="000000"/>
            </w:tcBorders>
            <w:shd w:val="clear" w:color="auto" w:fill="auto"/>
            <w:hideMark/>
          </w:tcPr>
          <w:p w:rsidR="00040345" w:rsidRPr="00E34F76" w:rsidRDefault="00040345" w:rsidP="00416417">
            <w:pPr>
              <w:spacing w:after="0" w:line="240" w:lineRule="auto"/>
              <w:rPr>
                <w:rFonts w:eastAsia="Times New Roman"/>
                <w:color w:val="000000"/>
                <w:sz w:val="24"/>
                <w:szCs w:val="24"/>
                <w:lang w:eastAsia="fi-FI"/>
              </w:rPr>
            </w:pPr>
            <w:r w:rsidRPr="00E34F76">
              <w:rPr>
                <w:rFonts w:eastAsia="Times New Roman"/>
                <w:color w:val="000000"/>
                <w:sz w:val="24"/>
                <w:szCs w:val="24"/>
                <w:lang w:eastAsia="fi-FI"/>
              </w:rPr>
              <w:t>9. luokan oppilaan ohjauksen tunnit</w:t>
            </w:r>
          </w:p>
        </w:tc>
        <w:tc>
          <w:tcPr>
            <w:tcW w:w="3330" w:type="dxa"/>
            <w:tcBorders>
              <w:top w:val="nil"/>
              <w:left w:val="nil"/>
              <w:bottom w:val="single" w:sz="8" w:space="0" w:color="000000"/>
              <w:right w:val="single" w:sz="8" w:space="0" w:color="000000"/>
            </w:tcBorders>
            <w:shd w:val="clear" w:color="auto" w:fill="auto"/>
            <w:hideMark/>
          </w:tcPr>
          <w:p w:rsidR="00040345" w:rsidRPr="00E34F76" w:rsidRDefault="00040345" w:rsidP="00416417">
            <w:pPr>
              <w:spacing w:after="0" w:line="240" w:lineRule="auto"/>
              <w:rPr>
                <w:rFonts w:eastAsia="Times New Roman"/>
                <w:color w:val="000000"/>
                <w:sz w:val="24"/>
                <w:szCs w:val="24"/>
                <w:lang w:eastAsia="fi-FI"/>
              </w:rPr>
            </w:pPr>
            <w:r w:rsidRPr="00E34F76">
              <w:rPr>
                <w:rFonts w:eastAsia="Times New Roman"/>
                <w:color w:val="000000"/>
                <w:sz w:val="24"/>
                <w:szCs w:val="24"/>
                <w:lang w:eastAsia="fi-FI"/>
              </w:rPr>
              <w:t>sisällöt op</w:t>
            </w:r>
            <w:r>
              <w:rPr>
                <w:rFonts w:eastAsia="Times New Roman"/>
                <w:color w:val="000000"/>
                <w:sz w:val="24"/>
                <w:szCs w:val="24"/>
                <w:lang w:eastAsia="fi-FI"/>
              </w:rPr>
              <w:t>etussuunnitelman mukaisesti</w:t>
            </w:r>
          </w:p>
        </w:tc>
        <w:tc>
          <w:tcPr>
            <w:tcW w:w="2409" w:type="dxa"/>
            <w:tcBorders>
              <w:top w:val="nil"/>
              <w:left w:val="nil"/>
              <w:bottom w:val="single" w:sz="8" w:space="0" w:color="000000"/>
              <w:right w:val="single" w:sz="8" w:space="0" w:color="000000"/>
            </w:tcBorders>
            <w:shd w:val="clear" w:color="auto" w:fill="auto"/>
            <w:hideMark/>
          </w:tcPr>
          <w:p w:rsidR="00040345" w:rsidRPr="00E34F76" w:rsidRDefault="00040345" w:rsidP="00416417">
            <w:pPr>
              <w:spacing w:after="0" w:line="240" w:lineRule="auto"/>
              <w:rPr>
                <w:rFonts w:eastAsia="Times New Roman"/>
                <w:color w:val="000000"/>
                <w:sz w:val="24"/>
                <w:szCs w:val="24"/>
                <w:lang w:eastAsia="fi-FI"/>
              </w:rPr>
            </w:pPr>
          </w:p>
        </w:tc>
        <w:tc>
          <w:tcPr>
            <w:tcW w:w="2127" w:type="dxa"/>
            <w:tcBorders>
              <w:top w:val="nil"/>
              <w:left w:val="nil"/>
              <w:bottom w:val="single" w:sz="8" w:space="0" w:color="000000"/>
              <w:right w:val="single" w:sz="8" w:space="0" w:color="000000"/>
            </w:tcBorders>
            <w:shd w:val="clear" w:color="auto" w:fill="auto"/>
            <w:hideMark/>
          </w:tcPr>
          <w:p w:rsidR="00040345" w:rsidRPr="00E34F76" w:rsidRDefault="00040345" w:rsidP="00416417">
            <w:pPr>
              <w:spacing w:after="0" w:line="240" w:lineRule="auto"/>
              <w:rPr>
                <w:rFonts w:eastAsia="Times New Roman"/>
                <w:color w:val="000000"/>
                <w:sz w:val="24"/>
                <w:szCs w:val="24"/>
                <w:lang w:eastAsia="fi-FI"/>
              </w:rPr>
            </w:pPr>
            <w:r w:rsidRPr="00E34F76">
              <w:rPr>
                <w:rFonts w:eastAsia="Times New Roman"/>
                <w:color w:val="000000"/>
                <w:sz w:val="24"/>
                <w:szCs w:val="24"/>
                <w:lang w:eastAsia="fi-FI"/>
              </w:rPr>
              <w:t>opo</w:t>
            </w:r>
          </w:p>
        </w:tc>
        <w:tc>
          <w:tcPr>
            <w:tcW w:w="2126" w:type="dxa"/>
            <w:tcBorders>
              <w:top w:val="nil"/>
              <w:left w:val="nil"/>
              <w:bottom w:val="single" w:sz="8" w:space="0" w:color="000000"/>
              <w:right w:val="single" w:sz="8" w:space="0" w:color="000000"/>
            </w:tcBorders>
            <w:shd w:val="clear" w:color="auto" w:fill="auto"/>
            <w:hideMark/>
          </w:tcPr>
          <w:p w:rsidR="00040345" w:rsidRPr="002D0630" w:rsidRDefault="00040345" w:rsidP="00416417">
            <w:pPr>
              <w:spacing w:after="0" w:line="240" w:lineRule="auto"/>
              <w:rPr>
                <w:rFonts w:eastAsia="Times New Roman"/>
                <w:color w:val="000000"/>
                <w:sz w:val="24"/>
                <w:szCs w:val="24"/>
                <w:lang w:eastAsia="fi-FI"/>
              </w:rPr>
            </w:pPr>
            <w:r w:rsidRPr="002D0630">
              <w:rPr>
                <w:rFonts w:eastAsia="Times New Roman"/>
                <w:color w:val="000000"/>
                <w:sz w:val="24"/>
                <w:szCs w:val="24"/>
                <w:lang w:eastAsia="fi-FI"/>
              </w:rPr>
              <w:t> </w:t>
            </w:r>
          </w:p>
        </w:tc>
        <w:tc>
          <w:tcPr>
            <w:tcW w:w="425" w:type="dxa"/>
            <w:vMerge/>
            <w:tcBorders>
              <w:left w:val="nil"/>
              <w:bottom w:val="single" w:sz="8" w:space="0" w:color="000000"/>
              <w:right w:val="single" w:sz="8" w:space="0" w:color="000000"/>
            </w:tcBorders>
          </w:tcPr>
          <w:p w:rsidR="00040345" w:rsidRPr="00E34F76" w:rsidRDefault="00040345" w:rsidP="00416417">
            <w:pPr>
              <w:spacing w:after="0" w:line="240" w:lineRule="auto"/>
              <w:rPr>
                <w:rFonts w:eastAsia="Times New Roman"/>
                <w:color w:val="000000"/>
                <w:sz w:val="24"/>
                <w:szCs w:val="24"/>
                <w:lang w:eastAsia="fi-FI"/>
              </w:rPr>
            </w:pPr>
          </w:p>
        </w:tc>
      </w:tr>
      <w:tr w:rsidR="00040345" w:rsidRPr="00E34F76" w:rsidTr="00416417">
        <w:trPr>
          <w:trHeight w:val="553"/>
        </w:trPr>
        <w:tc>
          <w:tcPr>
            <w:tcW w:w="3403" w:type="dxa"/>
            <w:tcBorders>
              <w:top w:val="single" w:sz="8" w:space="0" w:color="000000"/>
              <w:left w:val="single" w:sz="8" w:space="0" w:color="000000"/>
              <w:bottom w:val="single" w:sz="8" w:space="0" w:color="000000"/>
              <w:right w:val="single" w:sz="8" w:space="0" w:color="000000"/>
            </w:tcBorders>
            <w:shd w:val="clear" w:color="auto" w:fill="auto"/>
            <w:hideMark/>
          </w:tcPr>
          <w:p w:rsidR="00040345" w:rsidRPr="00E34F76" w:rsidRDefault="00040345" w:rsidP="00416417">
            <w:pPr>
              <w:spacing w:after="0" w:line="240" w:lineRule="auto"/>
              <w:rPr>
                <w:rFonts w:eastAsia="Times New Roman"/>
                <w:color w:val="000000"/>
                <w:sz w:val="24"/>
                <w:szCs w:val="24"/>
                <w:lang w:eastAsia="fi-FI"/>
              </w:rPr>
            </w:pPr>
            <w:r w:rsidRPr="00E34F76">
              <w:rPr>
                <w:rFonts w:eastAsia="Times New Roman"/>
                <w:color w:val="000000"/>
                <w:sz w:val="24"/>
                <w:szCs w:val="24"/>
                <w:lang w:eastAsia="fi-FI"/>
              </w:rPr>
              <w:t>Eri ammatteihin ja niiden työtehtäviin tutustuminen</w:t>
            </w:r>
          </w:p>
        </w:tc>
        <w:tc>
          <w:tcPr>
            <w:tcW w:w="3330" w:type="dxa"/>
            <w:tcBorders>
              <w:top w:val="single" w:sz="8" w:space="0" w:color="000000"/>
              <w:left w:val="nil"/>
              <w:bottom w:val="single" w:sz="8" w:space="0" w:color="000000"/>
              <w:right w:val="single" w:sz="8" w:space="0" w:color="000000"/>
            </w:tcBorders>
            <w:shd w:val="clear" w:color="auto" w:fill="auto"/>
            <w:hideMark/>
          </w:tcPr>
          <w:p w:rsidR="00040345" w:rsidRPr="00E34F76" w:rsidRDefault="00040345" w:rsidP="00416417">
            <w:pPr>
              <w:spacing w:after="0" w:line="240" w:lineRule="auto"/>
              <w:rPr>
                <w:rFonts w:eastAsia="Times New Roman"/>
                <w:color w:val="000000"/>
                <w:sz w:val="24"/>
                <w:szCs w:val="24"/>
                <w:lang w:eastAsia="fi-FI"/>
              </w:rPr>
            </w:pPr>
            <w:r w:rsidRPr="00E34F76">
              <w:rPr>
                <w:rFonts w:eastAsia="Times New Roman"/>
                <w:color w:val="000000"/>
                <w:sz w:val="24"/>
                <w:szCs w:val="24"/>
                <w:lang w:eastAsia="fi-FI"/>
              </w:rPr>
              <w:t>oman oppiaineessa opittavien taitojen ja tietojen tarvitseminen eri ammateissa.</w:t>
            </w:r>
            <w:r w:rsidRPr="00E34F76">
              <w:rPr>
                <w:rFonts w:eastAsia="Times New Roman"/>
                <w:color w:val="000000"/>
                <w:sz w:val="24"/>
                <w:szCs w:val="24"/>
                <w:lang w:eastAsia="fi-FI"/>
              </w:rPr>
              <w:br/>
            </w:r>
            <w:r w:rsidRPr="00E34F76">
              <w:rPr>
                <w:rFonts w:eastAsia="Times New Roman"/>
                <w:color w:val="000000"/>
                <w:sz w:val="24"/>
                <w:szCs w:val="24"/>
                <w:lang w:eastAsia="fi-FI"/>
              </w:rPr>
              <w:br/>
            </w:r>
            <w:r>
              <w:rPr>
                <w:rFonts w:eastAsia="Times New Roman"/>
                <w:color w:val="000000"/>
                <w:sz w:val="24"/>
                <w:szCs w:val="24"/>
                <w:lang w:eastAsia="fi-FI"/>
              </w:rPr>
              <w:t>vierailut yrityksiin</w:t>
            </w:r>
          </w:p>
        </w:tc>
        <w:tc>
          <w:tcPr>
            <w:tcW w:w="2409" w:type="dxa"/>
            <w:tcBorders>
              <w:top w:val="single" w:sz="8" w:space="0" w:color="000000"/>
              <w:left w:val="nil"/>
              <w:bottom w:val="single" w:sz="8" w:space="0" w:color="000000"/>
              <w:right w:val="single" w:sz="8" w:space="0" w:color="000000"/>
            </w:tcBorders>
            <w:shd w:val="clear" w:color="auto" w:fill="auto"/>
            <w:hideMark/>
          </w:tcPr>
          <w:p w:rsidR="00040345" w:rsidRPr="00E34F76" w:rsidRDefault="00040345" w:rsidP="00416417">
            <w:pPr>
              <w:spacing w:after="0" w:line="240" w:lineRule="auto"/>
              <w:rPr>
                <w:rFonts w:eastAsia="Times New Roman"/>
                <w:color w:val="000000"/>
                <w:sz w:val="24"/>
                <w:szCs w:val="24"/>
                <w:lang w:eastAsia="fi-FI"/>
              </w:rPr>
            </w:pPr>
            <w:r w:rsidRPr="00E34F76">
              <w:rPr>
                <w:rFonts w:eastAsia="Times New Roman"/>
                <w:color w:val="000000"/>
                <w:sz w:val="24"/>
                <w:szCs w:val="24"/>
                <w:lang w:eastAsia="fi-FI"/>
              </w:rPr>
              <w:t>jatkuvasti</w:t>
            </w:r>
          </w:p>
        </w:tc>
        <w:tc>
          <w:tcPr>
            <w:tcW w:w="2127" w:type="dxa"/>
            <w:tcBorders>
              <w:top w:val="single" w:sz="8" w:space="0" w:color="000000"/>
              <w:left w:val="nil"/>
              <w:bottom w:val="single" w:sz="8" w:space="0" w:color="000000"/>
              <w:right w:val="single" w:sz="8" w:space="0" w:color="000000"/>
            </w:tcBorders>
            <w:shd w:val="clear" w:color="auto" w:fill="auto"/>
            <w:hideMark/>
          </w:tcPr>
          <w:p w:rsidR="00040345" w:rsidRDefault="00040345" w:rsidP="00416417">
            <w:pPr>
              <w:spacing w:after="0" w:line="240" w:lineRule="auto"/>
              <w:rPr>
                <w:rFonts w:eastAsia="Times New Roman"/>
                <w:color w:val="000000"/>
                <w:sz w:val="24"/>
                <w:szCs w:val="24"/>
                <w:lang w:eastAsia="fi-FI"/>
              </w:rPr>
            </w:pPr>
            <w:r w:rsidRPr="00E34F76">
              <w:rPr>
                <w:rFonts w:eastAsia="Times New Roman"/>
                <w:color w:val="000000"/>
                <w:sz w:val="24"/>
                <w:szCs w:val="24"/>
                <w:lang w:eastAsia="fi-FI"/>
              </w:rPr>
              <w:t>aineenopettaja</w:t>
            </w:r>
          </w:p>
          <w:p w:rsidR="00040345" w:rsidRPr="00E34F76" w:rsidRDefault="00040345" w:rsidP="00416417">
            <w:pPr>
              <w:spacing w:after="0" w:line="240" w:lineRule="auto"/>
              <w:rPr>
                <w:rFonts w:eastAsia="Times New Roman"/>
                <w:color w:val="000000"/>
                <w:sz w:val="24"/>
                <w:szCs w:val="24"/>
                <w:lang w:eastAsia="fi-FI"/>
              </w:rPr>
            </w:pPr>
            <w:r>
              <w:rPr>
                <w:rFonts w:eastAsia="Times New Roman"/>
                <w:color w:val="000000"/>
                <w:sz w:val="24"/>
                <w:szCs w:val="24"/>
                <w:lang w:eastAsia="fi-FI"/>
              </w:rPr>
              <w:t>opo</w:t>
            </w:r>
          </w:p>
        </w:tc>
        <w:tc>
          <w:tcPr>
            <w:tcW w:w="2126" w:type="dxa"/>
            <w:tcBorders>
              <w:top w:val="single" w:sz="8" w:space="0" w:color="000000"/>
              <w:left w:val="nil"/>
              <w:bottom w:val="single" w:sz="8" w:space="0" w:color="000000"/>
              <w:right w:val="single" w:sz="8" w:space="0" w:color="000000"/>
            </w:tcBorders>
            <w:shd w:val="clear" w:color="auto" w:fill="auto"/>
            <w:hideMark/>
          </w:tcPr>
          <w:p w:rsidR="00040345" w:rsidRPr="002D0630" w:rsidRDefault="00040345" w:rsidP="00416417">
            <w:pPr>
              <w:spacing w:after="0" w:line="240" w:lineRule="auto"/>
              <w:rPr>
                <w:rFonts w:eastAsia="Times New Roman"/>
                <w:color w:val="000000"/>
                <w:sz w:val="24"/>
                <w:szCs w:val="24"/>
                <w:lang w:eastAsia="fi-FI"/>
              </w:rPr>
            </w:pPr>
            <w:r w:rsidRPr="002D0630">
              <w:rPr>
                <w:rFonts w:eastAsia="Times New Roman"/>
                <w:color w:val="000000"/>
                <w:sz w:val="24"/>
                <w:szCs w:val="24"/>
                <w:lang w:eastAsia="fi-FI"/>
              </w:rPr>
              <w:t> </w:t>
            </w:r>
          </w:p>
        </w:tc>
        <w:tc>
          <w:tcPr>
            <w:tcW w:w="425" w:type="dxa"/>
            <w:vMerge/>
            <w:tcBorders>
              <w:top w:val="single" w:sz="8" w:space="0" w:color="000000"/>
              <w:left w:val="nil"/>
              <w:bottom w:val="single" w:sz="8" w:space="0" w:color="000000"/>
              <w:right w:val="single" w:sz="8" w:space="0" w:color="000000"/>
            </w:tcBorders>
            <w:shd w:val="clear" w:color="auto" w:fill="56F6F2"/>
          </w:tcPr>
          <w:p w:rsidR="00040345" w:rsidRPr="00E34F76" w:rsidRDefault="00040345" w:rsidP="00416417">
            <w:pPr>
              <w:spacing w:after="0" w:line="240" w:lineRule="auto"/>
              <w:rPr>
                <w:rFonts w:eastAsia="Times New Roman"/>
                <w:color w:val="000000"/>
                <w:sz w:val="24"/>
                <w:szCs w:val="24"/>
                <w:lang w:eastAsia="fi-FI"/>
              </w:rPr>
            </w:pPr>
          </w:p>
        </w:tc>
      </w:tr>
      <w:tr w:rsidR="00040345" w:rsidRPr="00E34F76" w:rsidTr="00416417">
        <w:trPr>
          <w:trHeight w:val="2498"/>
        </w:trPr>
        <w:tc>
          <w:tcPr>
            <w:tcW w:w="3403" w:type="dxa"/>
            <w:tcBorders>
              <w:top w:val="single" w:sz="8" w:space="0" w:color="000000"/>
              <w:left w:val="single" w:sz="8" w:space="0" w:color="000000"/>
              <w:bottom w:val="single" w:sz="8" w:space="0" w:color="000000"/>
              <w:right w:val="single" w:sz="8" w:space="0" w:color="000000"/>
            </w:tcBorders>
            <w:shd w:val="clear" w:color="auto" w:fill="auto"/>
            <w:hideMark/>
          </w:tcPr>
          <w:p w:rsidR="00040345" w:rsidRPr="00E34F76" w:rsidRDefault="00040345" w:rsidP="00416417">
            <w:pPr>
              <w:spacing w:after="0" w:line="240" w:lineRule="auto"/>
              <w:rPr>
                <w:rFonts w:eastAsia="Times New Roman"/>
                <w:color w:val="000000"/>
                <w:sz w:val="24"/>
                <w:szCs w:val="24"/>
                <w:lang w:eastAsia="fi-FI"/>
              </w:rPr>
            </w:pPr>
            <w:r w:rsidRPr="00E34F76">
              <w:rPr>
                <w:rFonts w:eastAsia="Times New Roman"/>
                <w:color w:val="000000"/>
                <w:sz w:val="24"/>
                <w:szCs w:val="24"/>
                <w:lang w:eastAsia="fi-FI"/>
              </w:rPr>
              <w:t>Tutustuminen toisen asteen oppilaitoksiin</w:t>
            </w:r>
          </w:p>
        </w:tc>
        <w:tc>
          <w:tcPr>
            <w:tcW w:w="3330" w:type="dxa"/>
            <w:tcBorders>
              <w:top w:val="single" w:sz="8" w:space="0" w:color="000000"/>
              <w:left w:val="nil"/>
              <w:bottom w:val="single" w:sz="8" w:space="0" w:color="000000"/>
              <w:right w:val="single" w:sz="8" w:space="0" w:color="000000"/>
            </w:tcBorders>
            <w:shd w:val="clear" w:color="auto" w:fill="auto"/>
            <w:hideMark/>
          </w:tcPr>
          <w:p w:rsidR="00040345" w:rsidRDefault="00040345" w:rsidP="00416417">
            <w:pPr>
              <w:spacing w:after="0" w:line="240" w:lineRule="auto"/>
              <w:rPr>
                <w:rFonts w:eastAsia="Times New Roman"/>
                <w:color w:val="000000"/>
                <w:sz w:val="24"/>
                <w:szCs w:val="24"/>
                <w:lang w:eastAsia="fi-FI"/>
              </w:rPr>
            </w:pPr>
            <w:r w:rsidRPr="00E34F76">
              <w:rPr>
                <w:rFonts w:eastAsia="Times New Roman"/>
                <w:color w:val="000000"/>
                <w:sz w:val="24"/>
                <w:szCs w:val="24"/>
                <w:lang w:eastAsia="fi-FI"/>
              </w:rPr>
              <w:t>Oppilaat vie</w:t>
            </w:r>
            <w:r>
              <w:rPr>
                <w:rFonts w:eastAsia="Times New Roman"/>
                <w:color w:val="000000"/>
                <w:sz w:val="24"/>
                <w:szCs w:val="24"/>
                <w:lang w:eastAsia="fi-FI"/>
              </w:rPr>
              <w:t>railevat 2. asteen oppilaitoksissa</w:t>
            </w:r>
          </w:p>
          <w:p w:rsidR="00040345" w:rsidRDefault="00040345" w:rsidP="00416417">
            <w:pPr>
              <w:spacing w:after="0" w:line="240" w:lineRule="auto"/>
              <w:rPr>
                <w:rFonts w:eastAsia="Times New Roman"/>
                <w:color w:val="000000"/>
                <w:sz w:val="24"/>
                <w:szCs w:val="24"/>
                <w:lang w:eastAsia="fi-FI"/>
              </w:rPr>
            </w:pPr>
          </w:p>
          <w:p w:rsidR="00040345" w:rsidRPr="00E34F76" w:rsidRDefault="00040345" w:rsidP="00416417">
            <w:pPr>
              <w:spacing w:after="0" w:line="240" w:lineRule="auto"/>
              <w:rPr>
                <w:rFonts w:eastAsia="Times New Roman"/>
                <w:color w:val="000000"/>
                <w:sz w:val="24"/>
                <w:szCs w:val="24"/>
                <w:lang w:eastAsia="fi-FI"/>
              </w:rPr>
            </w:pPr>
            <w:r>
              <w:rPr>
                <w:rFonts w:eastAsia="Times New Roman"/>
                <w:color w:val="000000"/>
                <w:sz w:val="24"/>
                <w:szCs w:val="24"/>
                <w:lang w:eastAsia="fi-FI"/>
              </w:rPr>
              <w:t>Kouluille tulevat vierailijat toiselta asteelta</w:t>
            </w:r>
          </w:p>
        </w:tc>
        <w:tc>
          <w:tcPr>
            <w:tcW w:w="2409" w:type="dxa"/>
            <w:tcBorders>
              <w:top w:val="single" w:sz="8" w:space="0" w:color="000000"/>
              <w:left w:val="nil"/>
              <w:bottom w:val="single" w:sz="8" w:space="0" w:color="000000"/>
              <w:right w:val="single" w:sz="8" w:space="0" w:color="000000"/>
            </w:tcBorders>
            <w:shd w:val="clear" w:color="auto" w:fill="auto"/>
            <w:hideMark/>
          </w:tcPr>
          <w:p w:rsidR="00040345" w:rsidRPr="00E34F76" w:rsidRDefault="00040345" w:rsidP="00416417">
            <w:pPr>
              <w:spacing w:after="0" w:line="240" w:lineRule="auto"/>
              <w:rPr>
                <w:rFonts w:eastAsia="Times New Roman"/>
                <w:color w:val="000000"/>
                <w:sz w:val="24"/>
                <w:szCs w:val="24"/>
                <w:lang w:eastAsia="fi-FI"/>
              </w:rPr>
            </w:pPr>
          </w:p>
        </w:tc>
        <w:tc>
          <w:tcPr>
            <w:tcW w:w="2127" w:type="dxa"/>
            <w:tcBorders>
              <w:top w:val="single" w:sz="8" w:space="0" w:color="000000"/>
              <w:left w:val="nil"/>
              <w:bottom w:val="single" w:sz="8" w:space="0" w:color="000000"/>
              <w:right w:val="single" w:sz="8" w:space="0" w:color="000000"/>
            </w:tcBorders>
            <w:shd w:val="clear" w:color="auto" w:fill="auto"/>
            <w:hideMark/>
          </w:tcPr>
          <w:p w:rsidR="00040345" w:rsidRDefault="00040345" w:rsidP="00416417">
            <w:pPr>
              <w:spacing w:after="0" w:line="240" w:lineRule="auto"/>
              <w:rPr>
                <w:rFonts w:eastAsia="Times New Roman"/>
                <w:color w:val="000000"/>
                <w:sz w:val="24"/>
                <w:szCs w:val="24"/>
                <w:lang w:eastAsia="fi-FI"/>
              </w:rPr>
            </w:pPr>
            <w:r w:rsidRPr="00E34F76">
              <w:rPr>
                <w:rFonts w:eastAsia="Times New Roman"/>
                <w:color w:val="000000"/>
                <w:sz w:val="24"/>
                <w:szCs w:val="24"/>
                <w:lang w:eastAsia="fi-FI"/>
              </w:rPr>
              <w:t>opo</w:t>
            </w:r>
            <w:r w:rsidRPr="00E34F76">
              <w:rPr>
                <w:rFonts w:eastAsia="Times New Roman"/>
                <w:color w:val="000000"/>
                <w:sz w:val="24"/>
                <w:szCs w:val="24"/>
                <w:lang w:eastAsia="fi-FI"/>
              </w:rPr>
              <w:br/>
              <w:t>aineenopettajat</w:t>
            </w:r>
          </w:p>
          <w:p w:rsidR="00040345" w:rsidRDefault="00040345" w:rsidP="00416417">
            <w:pPr>
              <w:spacing w:after="0" w:line="240" w:lineRule="auto"/>
              <w:rPr>
                <w:rFonts w:eastAsia="Times New Roman"/>
                <w:color w:val="000000"/>
                <w:sz w:val="24"/>
                <w:szCs w:val="24"/>
                <w:lang w:eastAsia="fi-FI"/>
              </w:rPr>
            </w:pPr>
            <w:r>
              <w:rPr>
                <w:rFonts w:eastAsia="Times New Roman"/>
                <w:color w:val="000000"/>
                <w:sz w:val="24"/>
                <w:szCs w:val="24"/>
                <w:lang w:eastAsia="fi-FI"/>
              </w:rPr>
              <w:t>erityisopettajat</w:t>
            </w:r>
          </w:p>
          <w:p w:rsidR="00040345" w:rsidRPr="00E34F76" w:rsidRDefault="00040345" w:rsidP="00416417">
            <w:pPr>
              <w:spacing w:after="0" w:line="240" w:lineRule="auto"/>
              <w:rPr>
                <w:rFonts w:eastAsia="Times New Roman"/>
                <w:color w:val="000000"/>
                <w:sz w:val="24"/>
                <w:szCs w:val="24"/>
                <w:lang w:eastAsia="fi-FI"/>
              </w:rPr>
            </w:pPr>
            <w:r>
              <w:rPr>
                <w:rFonts w:eastAsia="Times New Roman"/>
                <w:color w:val="000000"/>
                <w:sz w:val="24"/>
                <w:szCs w:val="24"/>
                <w:lang w:eastAsia="fi-FI"/>
              </w:rPr>
              <w:t>koulunkäynninohjaajat</w:t>
            </w:r>
          </w:p>
        </w:tc>
        <w:tc>
          <w:tcPr>
            <w:tcW w:w="2126" w:type="dxa"/>
            <w:tcBorders>
              <w:top w:val="single" w:sz="8" w:space="0" w:color="000000"/>
              <w:left w:val="nil"/>
              <w:bottom w:val="single" w:sz="8" w:space="0" w:color="000000"/>
              <w:right w:val="single" w:sz="8" w:space="0" w:color="000000"/>
            </w:tcBorders>
            <w:shd w:val="clear" w:color="auto" w:fill="auto"/>
            <w:hideMark/>
          </w:tcPr>
          <w:p w:rsidR="00040345" w:rsidRPr="002D0630" w:rsidRDefault="00040345" w:rsidP="00416417">
            <w:pPr>
              <w:spacing w:after="0" w:line="240" w:lineRule="auto"/>
              <w:rPr>
                <w:rFonts w:eastAsia="Times New Roman"/>
                <w:color w:val="000000"/>
                <w:sz w:val="24"/>
                <w:szCs w:val="24"/>
                <w:lang w:eastAsia="fi-FI"/>
              </w:rPr>
            </w:pPr>
          </w:p>
        </w:tc>
        <w:tc>
          <w:tcPr>
            <w:tcW w:w="425" w:type="dxa"/>
            <w:vMerge/>
            <w:tcBorders>
              <w:top w:val="single" w:sz="8" w:space="0" w:color="000000"/>
              <w:left w:val="nil"/>
              <w:bottom w:val="single" w:sz="8" w:space="0" w:color="000000"/>
              <w:right w:val="single" w:sz="8" w:space="0" w:color="000000"/>
            </w:tcBorders>
            <w:shd w:val="clear" w:color="auto" w:fill="56F6F2"/>
          </w:tcPr>
          <w:p w:rsidR="00040345" w:rsidRPr="00E34F76" w:rsidRDefault="00040345" w:rsidP="00416417">
            <w:pPr>
              <w:spacing w:after="0" w:line="240" w:lineRule="auto"/>
              <w:rPr>
                <w:rFonts w:eastAsia="Times New Roman"/>
                <w:color w:val="000000"/>
                <w:sz w:val="24"/>
                <w:szCs w:val="24"/>
                <w:lang w:eastAsia="fi-FI"/>
              </w:rPr>
            </w:pPr>
          </w:p>
        </w:tc>
      </w:tr>
      <w:tr w:rsidR="00040345" w:rsidRPr="00E34F76" w:rsidTr="00416417">
        <w:trPr>
          <w:trHeight w:val="691"/>
        </w:trPr>
        <w:tc>
          <w:tcPr>
            <w:tcW w:w="3403" w:type="dxa"/>
            <w:tcBorders>
              <w:top w:val="single" w:sz="8" w:space="0" w:color="000000"/>
              <w:left w:val="single" w:sz="8" w:space="0" w:color="000000"/>
              <w:bottom w:val="single" w:sz="8" w:space="0" w:color="000000"/>
              <w:right w:val="single" w:sz="8" w:space="0" w:color="000000"/>
            </w:tcBorders>
            <w:shd w:val="clear" w:color="auto" w:fill="auto"/>
            <w:hideMark/>
          </w:tcPr>
          <w:p w:rsidR="00040345" w:rsidRPr="00E34F76" w:rsidRDefault="00040345" w:rsidP="00416417">
            <w:pPr>
              <w:spacing w:after="0" w:line="240" w:lineRule="auto"/>
              <w:rPr>
                <w:rFonts w:eastAsia="Times New Roman"/>
                <w:color w:val="000000"/>
                <w:sz w:val="24"/>
                <w:szCs w:val="24"/>
                <w:lang w:eastAsia="fi-FI"/>
              </w:rPr>
            </w:pPr>
            <w:r>
              <w:rPr>
                <w:rFonts w:eastAsia="Times New Roman"/>
                <w:color w:val="000000"/>
                <w:sz w:val="24"/>
                <w:szCs w:val="24"/>
                <w:lang w:eastAsia="fi-FI"/>
              </w:rPr>
              <w:t>O</w:t>
            </w:r>
            <w:r w:rsidRPr="00E34F76">
              <w:rPr>
                <w:rFonts w:eastAsia="Times New Roman"/>
                <w:color w:val="000000"/>
                <w:sz w:val="24"/>
                <w:szCs w:val="24"/>
                <w:lang w:eastAsia="fi-FI"/>
              </w:rPr>
              <w:t>ppiaineiden merkitys jatko-opintojen kannalta</w:t>
            </w:r>
          </w:p>
        </w:tc>
        <w:tc>
          <w:tcPr>
            <w:tcW w:w="3330" w:type="dxa"/>
            <w:tcBorders>
              <w:top w:val="single" w:sz="8" w:space="0" w:color="000000"/>
              <w:left w:val="nil"/>
              <w:bottom w:val="single" w:sz="8" w:space="0" w:color="000000"/>
              <w:right w:val="single" w:sz="8" w:space="0" w:color="000000"/>
            </w:tcBorders>
            <w:shd w:val="clear" w:color="auto" w:fill="auto"/>
            <w:hideMark/>
          </w:tcPr>
          <w:p w:rsidR="00040345" w:rsidRPr="00E34F76" w:rsidRDefault="00040345" w:rsidP="00416417">
            <w:pPr>
              <w:spacing w:after="0" w:line="240" w:lineRule="auto"/>
              <w:rPr>
                <w:rFonts w:eastAsia="Times New Roman"/>
                <w:color w:val="000000"/>
                <w:sz w:val="24"/>
                <w:szCs w:val="24"/>
                <w:lang w:eastAsia="fi-FI"/>
              </w:rPr>
            </w:pPr>
            <w:r w:rsidRPr="00E34F76">
              <w:rPr>
                <w:rFonts w:eastAsia="Times New Roman"/>
                <w:color w:val="000000"/>
                <w:sz w:val="24"/>
                <w:szCs w:val="24"/>
                <w:lang w:eastAsia="fi-FI"/>
              </w:rPr>
              <w:t>asian esiintuomista omassa opetuksessa</w:t>
            </w:r>
          </w:p>
        </w:tc>
        <w:tc>
          <w:tcPr>
            <w:tcW w:w="2409" w:type="dxa"/>
            <w:tcBorders>
              <w:top w:val="single" w:sz="8" w:space="0" w:color="000000"/>
              <w:left w:val="nil"/>
              <w:bottom w:val="single" w:sz="8" w:space="0" w:color="000000"/>
              <w:right w:val="single" w:sz="8" w:space="0" w:color="000000"/>
            </w:tcBorders>
            <w:shd w:val="clear" w:color="auto" w:fill="auto"/>
            <w:hideMark/>
          </w:tcPr>
          <w:p w:rsidR="00040345" w:rsidRPr="00E34F76" w:rsidRDefault="00040345" w:rsidP="00416417">
            <w:pPr>
              <w:spacing w:after="0" w:line="240" w:lineRule="auto"/>
              <w:rPr>
                <w:rFonts w:eastAsia="Times New Roman"/>
                <w:color w:val="000000"/>
                <w:sz w:val="24"/>
                <w:szCs w:val="24"/>
                <w:lang w:eastAsia="fi-FI"/>
              </w:rPr>
            </w:pPr>
            <w:r w:rsidRPr="00E34F76">
              <w:rPr>
                <w:rFonts w:eastAsia="Times New Roman"/>
                <w:color w:val="000000"/>
                <w:sz w:val="24"/>
                <w:szCs w:val="24"/>
                <w:lang w:eastAsia="fi-FI"/>
              </w:rPr>
              <w:t>jatkuvasti</w:t>
            </w:r>
          </w:p>
        </w:tc>
        <w:tc>
          <w:tcPr>
            <w:tcW w:w="2127" w:type="dxa"/>
            <w:tcBorders>
              <w:top w:val="single" w:sz="8" w:space="0" w:color="000000"/>
              <w:left w:val="nil"/>
              <w:bottom w:val="single" w:sz="8" w:space="0" w:color="000000"/>
              <w:right w:val="single" w:sz="8" w:space="0" w:color="000000"/>
            </w:tcBorders>
            <w:shd w:val="clear" w:color="auto" w:fill="auto"/>
            <w:hideMark/>
          </w:tcPr>
          <w:p w:rsidR="00040345" w:rsidRPr="00E34F76" w:rsidRDefault="00040345" w:rsidP="00416417">
            <w:pPr>
              <w:spacing w:after="0" w:line="240" w:lineRule="auto"/>
              <w:rPr>
                <w:rFonts w:eastAsia="Times New Roman"/>
                <w:color w:val="000000"/>
                <w:sz w:val="24"/>
                <w:szCs w:val="24"/>
                <w:lang w:eastAsia="fi-FI"/>
              </w:rPr>
            </w:pPr>
            <w:r w:rsidRPr="00E34F76">
              <w:rPr>
                <w:rFonts w:eastAsia="Times New Roman"/>
                <w:color w:val="000000"/>
                <w:sz w:val="24"/>
                <w:szCs w:val="24"/>
                <w:lang w:eastAsia="fi-FI"/>
              </w:rPr>
              <w:t>aineenopettaja</w:t>
            </w:r>
          </w:p>
        </w:tc>
        <w:tc>
          <w:tcPr>
            <w:tcW w:w="2126" w:type="dxa"/>
            <w:tcBorders>
              <w:top w:val="single" w:sz="8" w:space="0" w:color="000000"/>
              <w:left w:val="nil"/>
              <w:bottom w:val="single" w:sz="8" w:space="0" w:color="000000"/>
              <w:right w:val="single" w:sz="8" w:space="0" w:color="000000"/>
            </w:tcBorders>
            <w:shd w:val="clear" w:color="auto" w:fill="auto"/>
            <w:hideMark/>
          </w:tcPr>
          <w:p w:rsidR="00040345" w:rsidRPr="002D0630" w:rsidRDefault="00040345" w:rsidP="00416417">
            <w:pPr>
              <w:spacing w:after="0" w:line="240" w:lineRule="auto"/>
              <w:rPr>
                <w:rFonts w:eastAsia="Times New Roman"/>
                <w:color w:val="000000"/>
                <w:sz w:val="24"/>
                <w:szCs w:val="24"/>
                <w:lang w:eastAsia="fi-FI"/>
              </w:rPr>
            </w:pPr>
            <w:r w:rsidRPr="002D0630">
              <w:rPr>
                <w:rFonts w:eastAsia="Times New Roman"/>
                <w:color w:val="000000"/>
                <w:sz w:val="24"/>
                <w:szCs w:val="24"/>
                <w:lang w:eastAsia="fi-FI"/>
              </w:rPr>
              <w:t> </w:t>
            </w:r>
          </w:p>
        </w:tc>
        <w:tc>
          <w:tcPr>
            <w:tcW w:w="425" w:type="dxa"/>
            <w:vMerge/>
            <w:tcBorders>
              <w:top w:val="single" w:sz="8" w:space="0" w:color="000000"/>
              <w:left w:val="nil"/>
              <w:bottom w:val="single" w:sz="8" w:space="0" w:color="000000"/>
              <w:right w:val="single" w:sz="8" w:space="0" w:color="000000"/>
            </w:tcBorders>
            <w:shd w:val="clear" w:color="auto" w:fill="56F6F2"/>
          </w:tcPr>
          <w:p w:rsidR="00040345" w:rsidRPr="00E34F76" w:rsidRDefault="00040345" w:rsidP="00416417">
            <w:pPr>
              <w:spacing w:after="0" w:line="240" w:lineRule="auto"/>
              <w:rPr>
                <w:rFonts w:eastAsia="Times New Roman"/>
                <w:color w:val="000000"/>
                <w:sz w:val="24"/>
                <w:szCs w:val="24"/>
                <w:lang w:eastAsia="fi-FI"/>
              </w:rPr>
            </w:pPr>
          </w:p>
        </w:tc>
      </w:tr>
      <w:tr w:rsidR="00040345" w:rsidRPr="00E34F76" w:rsidTr="00416417">
        <w:trPr>
          <w:trHeight w:val="2125"/>
        </w:trPr>
        <w:tc>
          <w:tcPr>
            <w:tcW w:w="3403" w:type="dxa"/>
            <w:tcBorders>
              <w:top w:val="nil"/>
              <w:left w:val="single" w:sz="8" w:space="0" w:color="000000"/>
              <w:bottom w:val="single" w:sz="8" w:space="0" w:color="000000"/>
              <w:right w:val="single" w:sz="8" w:space="0" w:color="000000"/>
            </w:tcBorders>
            <w:shd w:val="clear" w:color="auto" w:fill="auto"/>
            <w:hideMark/>
          </w:tcPr>
          <w:p w:rsidR="00040345" w:rsidRPr="00E34F76" w:rsidRDefault="00040345" w:rsidP="00416417">
            <w:pPr>
              <w:spacing w:after="0" w:line="240" w:lineRule="auto"/>
              <w:rPr>
                <w:rFonts w:eastAsia="Times New Roman"/>
                <w:color w:val="000000"/>
                <w:sz w:val="24"/>
                <w:szCs w:val="24"/>
                <w:lang w:eastAsia="fi-FI"/>
              </w:rPr>
            </w:pPr>
            <w:r w:rsidRPr="00E34F76">
              <w:rPr>
                <w:rFonts w:eastAsia="Times New Roman"/>
                <w:color w:val="000000"/>
                <w:sz w:val="24"/>
                <w:szCs w:val="24"/>
                <w:lang w:eastAsia="fi-FI"/>
              </w:rPr>
              <w:t>Ohjauskeskustelut</w:t>
            </w:r>
          </w:p>
        </w:tc>
        <w:tc>
          <w:tcPr>
            <w:tcW w:w="3330" w:type="dxa"/>
            <w:tcBorders>
              <w:top w:val="nil"/>
              <w:left w:val="nil"/>
              <w:bottom w:val="single" w:sz="8" w:space="0" w:color="000000"/>
              <w:right w:val="single" w:sz="8" w:space="0" w:color="000000"/>
            </w:tcBorders>
            <w:shd w:val="clear" w:color="auto" w:fill="auto"/>
            <w:hideMark/>
          </w:tcPr>
          <w:p w:rsidR="00040345" w:rsidRPr="00E34F76" w:rsidRDefault="00040345" w:rsidP="00416417">
            <w:pPr>
              <w:spacing w:after="0" w:line="240" w:lineRule="auto"/>
              <w:rPr>
                <w:rFonts w:eastAsia="Times New Roman"/>
                <w:color w:val="000000"/>
                <w:sz w:val="24"/>
                <w:szCs w:val="24"/>
                <w:lang w:eastAsia="fi-FI"/>
              </w:rPr>
            </w:pPr>
            <w:r>
              <w:rPr>
                <w:rFonts w:eastAsia="Times New Roman"/>
                <w:color w:val="000000"/>
                <w:sz w:val="24"/>
                <w:szCs w:val="24"/>
                <w:lang w:eastAsia="fi-FI"/>
              </w:rPr>
              <w:t>o</w:t>
            </w:r>
            <w:r w:rsidRPr="00E34F76">
              <w:rPr>
                <w:rFonts w:eastAsia="Times New Roman"/>
                <w:color w:val="000000"/>
                <w:sz w:val="24"/>
                <w:szCs w:val="24"/>
                <w:lang w:eastAsia="fi-FI"/>
              </w:rPr>
              <w:t xml:space="preserve">po tapaa jokaisen 9.-luokkalaisen ohjauskeskustelussa </w:t>
            </w:r>
            <w:r>
              <w:rPr>
                <w:rFonts w:eastAsia="Times New Roman"/>
                <w:color w:val="000000"/>
                <w:sz w:val="24"/>
                <w:szCs w:val="24"/>
                <w:lang w:eastAsia="fi-FI"/>
              </w:rPr>
              <w:br/>
            </w:r>
            <w:r>
              <w:rPr>
                <w:rFonts w:eastAsia="Times New Roman"/>
                <w:color w:val="000000"/>
                <w:sz w:val="24"/>
                <w:szCs w:val="24"/>
                <w:lang w:eastAsia="fi-FI"/>
              </w:rPr>
              <w:br/>
              <w:t>m</w:t>
            </w:r>
            <w:r w:rsidRPr="00E34F76">
              <w:rPr>
                <w:rFonts w:eastAsia="Times New Roman"/>
                <w:color w:val="000000"/>
                <w:sz w:val="24"/>
                <w:szCs w:val="24"/>
                <w:lang w:eastAsia="fi-FI"/>
              </w:rPr>
              <w:t>ahdollisuus useampaankin ohjauskertaan.</w:t>
            </w:r>
          </w:p>
        </w:tc>
        <w:tc>
          <w:tcPr>
            <w:tcW w:w="2409" w:type="dxa"/>
            <w:tcBorders>
              <w:top w:val="nil"/>
              <w:left w:val="nil"/>
              <w:bottom w:val="single" w:sz="8" w:space="0" w:color="000000"/>
              <w:right w:val="single" w:sz="8" w:space="0" w:color="000000"/>
            </w:tcBorders>
            <w:shd w:val="clear" w:color="auto" w:fill="auto"/>
            <w:hideMark/>
          </w:tcPr>
          <w:p w:rsidR="00040345" w:rsidRPr="00E34F76" w:rsidRDefault="00040345" w:rsidP="00416417">
            <w:pPr>
              <w:spacing w:after="0" w:line="240" w:lineRule="auto"/>
              <w:rPr>
                <w:rFonts w:eastAsia="Times New Roman"/>
                <w:color w:val="000000"/>
                <w:sz w:val="24"/>
                <w:szCs w:val="24"/>
                <w:lang w:eastAsia="fi-FI"/>
              </w:rPr>
            </w:pPr>
            <w:r>
              <w:rPr>
                <w:rFonts w:eastAsia="Times New Roman"/>
                <w:color w:val="000000"/>
                <w:sz w:val="24"/>
                <w:szCs w:val="24"/>
                <w:lang w:eastAsia="fi-FI"/>
              </w:rPr>
              <w:t>lukuvuoden aikana</w:t>
            </w:r>
          </w:p>
        </w:tc>
        <w:tc>
          <w:tcPr>
            <w:tcW w:w="2127" w:type="dxa"/>
            <w:tcBorders>
              <w:top w:val="nil"/>
              <w:left w:val="nil"/>
              <w:bottom w:val="single" w:sz="8" w:space="0" w:color="000000"/>
              <w:right w:val="single" w:sz="8" w:space="0" w:color="000000"/>
            </w:tcBorders>
            <w:shd w:val="clear" w:color="auto" w:fill="auto"/>
            <w:hideMark/>
          </w:tcPr>
          <w:p w:rsidR="00040345" w:rsidRPr="00E34F76" w:rsidRDefault="00040345" w:rsidP="00416417">
            <w:pPr>
              <w:spacing w:after="0" w:line="240" w:lineRule="auto"/>
              <w:rPr>
                <w:rFonts w:eastAsia="Times New Roman"/>
                <w:color w:val="000000"/>
                <w:sz w:val="24"/>
                <w:szCs w:val="24"/>
                <w:lang w:eastAsia="fi-FI"/>
              </w:rPr>
            </w:pPr>
            <w:r w:rsidRPr="00E34F76">
              <w:rPr>
                <w:rFonts w:eastAsia="Times New Roman"/>
                <w:color w:val="000000"/>
                <w:sz w:val="24"/>
                <w:szCs w:val="24"/>
                <w:lang w:eastAsia="fi-FI"/>
              </w:rPr>
              <w:t>opo</w:t>
            </w:r>
          </w:p>
        </w:tc>
        <w:tc>
          <w:tcPr>
            <w:tcW w:w="2126" w:type="dxa"/>
            <w:tcBorders>
              <w:top w:val="nil"/>
              <w:left w:val="nil"/>
              <w:bottom w:val="single" w:sz="8" w:space="0" w:color="000000"/>
              <w:right w:val="single" w:sz="8" w:space="0" w:color="000000"/>
            </w:tcBorders>
            <w:shd w:val="clear" w:color="auto" w:fill="auto"/>
            <w:hideMark/>
          </w:tcPr>
          <w:p w:rsidR="00040345" w:rsidRPr="002D0630" w:rsidRDefault="00040345" w:rsidP="00416417">
            <w:pPr>
              <w:spacing w:after="0" w:line="240" w:lineRule="auto"/>
              <w:rPr>
                <w:rFonts w:eastAsia="Times New Roman"/>
                <w:color w:val="000000"/>
                <w:sz w:val="24"/>
                <w:szCs w:val="24"/>
                <w:lang w:eastAsia="fi-FI"/>
              </w:rPr>
            </w:pPr>
          </w:p>
          <w:p w:rsidR="00040345" w:rsidRPr="002D0630" w:rsidRDefault="00040345" w:rsidP="00416417">
            <w:pPr>
              <w:spacing w:after="0" w:line="240" w:lineRule="auto"/>
              <w:rPr>
                <w:rFonts w:eastAsia="Times New Roman"/>
                <w:color w:val="000000"/>
                <w:sz w:val="24"/>
                <w:szCs w:val="24"/>
                <w:lang w:eastAsia="fi-FI"/>
              </w:rPr>
            </w:pPr>
          </w:p>
        </w:tc>
        <w:tc>
          <w:tcPr>
            <w:tcW w:w="425" w:type="dxa"/>
            <w:vMerge w:val="restart"/>
            <w:tcBorders>
              <w:top w:val="single" w:sz="8" w:space="0" w:color="000000"/>
              <w:left w:val="nil"/>
              <w:bottom w:val="single" w:sz="8" w:space="0" w:color="000000"/>
              <w:right w:val="single" w:sz="8" w:space="0" w:color="000000"/>
            </w:tcBorders>
            <w:shd w:val="clear" w:color="auto" w:fill="56F6F2"/>
            <w:textDirection w:val="tbRl"/>
          </w:tcPr>
          <w:p w:rsidR="00040345" w:rsidRPr="00E34F76" w:rsidRDefault="00040345" w:rsidP="00416417">
            <w:pPr>
              <w:spacing w:after="0" w:line="240" w:lineRule="auto"/>
              <w:ind w:left="113" w:right="113"/>
              <w:jc w:val="center"/>
              <w:rPr>
                <w:rFonts w:eastAsia="Times New Roman"/>
                <w:color w:val="000000"/>
                <w:sz w:val="24"/>
                <w:szCs w:val="24"/>
                <w:lang w:eastAsia="fi-FI"/>
              </w:rPr>
            </w:pPr>
            <w:r w:rsidRPr="00E34F76">
              <w:rPr>
                <w:rFonts w:eastAsia="Times New Roman"/>
                <w:color w:val="000000"/>
                <w:sz w:val="24"/>
                <w:szCs w:val="24"/>
                <w:lang w:eastAsia="fi-FI"/>
              </w:rPr>
              <w:t>9. luokka</w:t>
            </w:r>
          </w:p>
        </w:tc>
      </w:tr>
      <w:tr w:rsidR="00040345" w:rsidRPr="00E34F76" w:rsidTr="00416417">
        <w:trPr>
          <w:trHeight w:val="2235"/>
        </w:trPr>
        <w:tc>
          <w:tcPr>
            <w:tcW w:w="3403" w:type="dxa"/>
            <w:tcBorders>
              <w:top w:val="single" w:sz="8" w:space="0" w:color="000000"/>
              <w:left w:val="single" w:sz="8" w:space="0" w:color="000000"/>
              <w:bottom w:val="single" w:sz="8" w:space="0" w:color="000000"/>
              <w:right w:val="single" w:sz="8" w:space="0" w:color="000000"/>
            </w:tcBorders>
            <w:shd w:val="clear" w:color="auto" w:fill="auto"/>
            <w:hideMark/>
          </w:tcPr>
          <w:p w:rsidR="00040345" w:rsidRPr="00E34F76" w:rsidRDefault="00040345" w:rsidP="00416417">
            <w:pPr>
              <w:spacing w:after="0" w:line="240" w:lineRule="auto"/>
              <w:rPr>
                <w:rFonts w:eastAsia="Times New Roman"/>
                <w:color w:val="000000"/>
                <w:sz w:val="24"/>
                <w:szCs w:val="24"/>
                <w:lang w:eastAsia="fi-FI"/>
              </w:rPr>
            </w:pPr>
            <w:r>
              <w:rPr>
                <w:rFonts w:eastAsia="Times New Roman"/>
                <w:color w:val="000000"/>
                <w:sz w:val="24"/>
                <w:szCs w:val="24"/>
                <w:lang w:eastAsia="fi-FI"/>
              </w:rPr>
              <w:lastRenderedPageBreak/>
              <w:t>K</w:t>
            </w:r>
            <w:r w:rsidRPr="00E34F76">
              <w:rPr>
                <w:rFonts w:eastAsia="Times New Roman"/>
                <w:color w:val="000000"/>
                <w:sz w:val="24"/>
                <w:szCs w:val="24"/>
                <w:lang w:eastAsia="fi-FI"/>
              </w:rPr>
              <w:t>irjallinen itsearviointi</w:t>
            </w:r>
          </w:p>
        </w:tc>
        <w:tc>
          <w:tcPr>
            <w:tcW w:w="3330" w:type="dxa"/>
            <w:tcBorders>
              <w:top w:val="single" w:sz="8" w:space="0" w:color="000000"/>
              <w:left w:val="nil"/>
              <w:bottom w:val="single" w:sz="8" w:space="0" w:color="000000"/>
              <w:right w:val="single" w:sz="8" w:space="0" w:color="000000"/>
            </w:tcBorders>
            <w:shd w:val="clear" w:color="auto" w:fill="auto"/>
            <w:hideMark/>
          </w:tcPr>
          <w:p w:rsidR="00040345" w:rsidRPr="00E34F76" w:rsidRDefault="00040345" w:rsidP="00416417">
            <w:pPr>
              <w:spacing w:after="0" w:line="240" w:lineRule="auto"/>
              <w:rPr>
                <w:rFonts w:eastAsia="Times New Roman"/>
                <w:color w:val="000000"/>
                <w:sz w:val="24"/>
                <w:szCs w:val="24"/>
                <w:lang w:eastAsia="fi-FI"/>
              </w:rPr>
            </w:pPr>
            <w:r w:rsidRPr="00E34F76">
              <w:rPr>
                <w:rFonts w:eastAsia="Times New Roman"/>
                <w:color w:val="000000"/>
                <w:sz w:val="24"/>
                <w:szCs w:val="24"/>
                <w:lang w:eastAsia="fi-FI"/>
              </w:rPr>
              <w:t>aineenopettaja (ja tarvittaessa erityisopettaja) ohjaa täyttämisessä ja oppilasta pohtimaan omaa oppimistaan ja työskentelyään realistisesti. Kokeeko oppilas saavuttaneensa annetut tavoitteet?</w:t>
            </w:r>
          </w:p>
        </w:tc>
        <w:tc>
          <w:tcPr>
            <w:tcW w:w="2409" w:type="dxa"/>
            <w:tcBorders>
              <w:top w:val="single" w:sz="8" w:space="0" w:color="000000"/>
              <w:left w:val="nil"/>
              <w:bottom w:val="single" w:sz="8" w:space="0" w:color="000000"/>
              <w:right w:val="single" w:sz="8" w:space="0" w:color="000000"/>
            </w:tcBorders>
            <w:shd w:val="clear" w:color="auto" w:fill="auto"/>
            <w:hideMark/>
          </w:tcPr>
          <w:p w:rsidR="00040345" w:rsidRPr="00E34F76" w:rsidRDefault="00040345" w:rsidP="00416417">
            <w:pPr>
              <w:spacing w:after="0" w:line="240" w:lineRule="auto"/>
              <w:rPr>
                <w:rFonts w:eastAsia="Times New Roman"/>
                <w:color w:val="000000"/>
                <w:sz w:val="24"/>
                <w:szCs w:val="24"/>
                <w:lang w:eastAsia="fi-FI"/>
              </w:rPr>
            </w:pPr>
          </w:p>
        </w:tc>
        <w:tc>
          <w:tcPr>
            <w:tcW w:w="2127" w:type="dxa"/>
            <w:tcBorders>
              <w:top w:val="single" w:sz="8" w:space="0" w:color="000000"/>
              <w:left w:val="nil"/>
              <w:bottom w:val="single" w:sz="8" w:space="0" w:color="000000"/>
              <w:right w:val="single" w:sz="8" w:space="0" w:color="000000"/>
            </w:tcBorders>
            <w:shd w:val="clear" w:color="auto" w:fill="auto"/>
            <w:hideMark/>
          </w:tcPr>
          <w:p w:rsidR="00040345" w:rsidRPr="00E34F76" w:rsidRDefault="00040345" w:rsidP="00416417">
            <w:pPr>
              <w:spacing w:after="0" w:line="240" w:lineRule="auto"/>
              <w:rPr>
                <w:rFonts w:eastAsia="Times New Roman"/>
                <w:color w:val="000000"/>
                <w:sz w:val="24"/>
                <w:szCs w:val="24"/>
                <w:lang w:eastAsia="fi-FI"/>
              </w:rPr>
            </w:pPr>
            <w:r w:rsidRPr="00E34F76">
              <w:rPr>
                <w:rFonts w:eastAsia="Times New Roman"/>
                <w:color w:val="000000"/>
                <w:sz w:val="24"/>
                <w:szCs w:val="24"/>
                <w:lang w:eastAsia="fi-FI"/>
              </w:rPr>
              <w:t xml:space="preserve">aineenopettaja </w:t>
            </w:r>
          </w:p>
          <w:p w:rsidR="00040345" w:rsidRPr="00E34F76" w:rsidRDefault="00040345" w:rsidP="00416417">
            <w:pPr>
              <w:spacing w:after="0" w:line="240" w:lineRule="auto"/>
              <w:rPr>
                <w:rFonts w:eastAsia="Times New Roman"/>
                <w:color w:val="000000"/>
                <w:sz w:val="24"/>
                <w:szCs w:val="24"/>
                <w:lang w:eastAsia="fi-FI"/>
              </w:rPr>
            </w:pPr>
          </w:p>
          <w:p w:rsidR="00040345" w:rsidRPr="00E34F76" w:rsidRDefault="00040345" w:rsidP="00416417">
            <w:pPr>
              <w:spacing w:after="0" w:line="240" w:lineRule="auto"/>
              <w:rPr>
                <w:rFonts w:eastAsia="Times New Roman"/>
                <w:color w:val="000000"/>
                <w:sz w:val="24"/>
                <w:szCs w:val="24"/>
                <w:lang w:eastAsia="fi-FI"/>
              </w:rPr>
            </w:pPr>
            <w:r>
              <w:rPr>
                <w:rFonts w:eastAsia="Times New Roman"/>
                <w:color w:val="000000"/>
                <w:sz w:val="24"/>
                <w:szCs w:val="24"/>
                <w:lang w:eastAsia="fi-FI"/>
              </w:rPr>
              <w:t>luokanohjaaja</w:t>
            </w:r>
            <w:r w:rsidRPr="00E34F76">
              <w:rPr>
                <w:rFonts w:eastAsia="Times New Roman"/>
                <w:color w:val="000000"/>
                <w:sz w:val="24"/>
                <w:szCs w:val="24"/>
                <w:lang w:eastAsia="fi-FI"/>
              </w:rPr>
              <w:t xml:space="preserve"> </w:t>
            </w:r>
          </w:p>
          <w:p w:rsidR="00040345" w:rsidRPr="00E34F76" w:rsidRDefault="00040345" w:rsidP="00416417">
            <w:pPr>
              <w:spacing w:after="0" w:line="240" w:lineRule="auto"/>
              <w:rPr>
                <w:rFonts w:eastAsia="Times New Roman"/>
                <w:color w:val="000000"/>
                <w:sz w:val="24"/>
                <w:szCs w:val="24"/>
                <w:lang w:eastAsia="fi-FI"/>
              </w:rPr>
            </w:pPr>
          </w:p>
          <w:p w:rsidR="00040345" w:rsidRPr="00E34F76" w:rsidRDefault="00040345" w:rsidP="00416417">
            <w:pPr>
              <w:spacing w:after="0" w:line="240" w:lineRule="auto"/>
              <w:rPr>
                <w:rFonts w:eastAsia="Times New Roman"/>
                <w:color w:val="000000"/>
                <w:sz w:val="24"/>
                <w:szCs w:val="24"/>
                <w:lang w:eastAsia="fi-FI"/>
              </w:rPr>
            </w:pPr>
            <w:r>
              <w:rPr>
                <w:rFonts w:eastAsia="Times New Roman"/>
                <w:color w:val="000000"/>
                <w:sz w:val="24"/>
                <w:szCs w:val="24"/>
                <w:lang w:eastAsia="fi-FI"/>
              </w:rPr>
              <w:br w:type="page"/>
            </w:r>
            <w:r>
              <w:rPr>
                <w:rFonts w:eastAsia="Times New Roman"/>
                <w:color w:val="000000"/>
                <w:sz w:val="24"/>
                <w:szCs w:val="24"/>
                <w:lang w:eastAsia="fi-FI"/>
              </w:rPr>
              <w:br w:type="page"/>
              <w:t xml:space="preserve">opo </w:t>
            </w:r>
          </w:p>
          <w:p w:rsidR="00040345" w:rsidRDefault="00040345" w:rsidP="00416417">
            <w:pPr>
              <w:spacing w:after="0" w:line="240" w:lineRule="auto"/>
              <w:rPr>
                <w:rFonts w:eastAsia="Times New Roman"/>
                <w:color w:val="000000"/>
                <w:sz w:val="24"/>
                <w:szCs w:val="24"/>
                <w:lang w:eastAsia="fi-FI"/>
              </w:rPr>
            </w:pPr>
          </w:p>
          <w:p w:rsidR="00040345" w:rsidRPr="00E34F76" w:rsidRDefault="00040345" w:rsidP="00416417">
            <w:pPr>
              <w:spacing w:after="0" w:line="240" w:lineRule="auto"/>
              <w:rPr>
                <w:rFonts w:eastAsia="Times New Roman"/>
                <w:color w:val="000000"/>
                <w:sz w:val="24"/>
                <w:szCs w:val="24"/>
                <w:lang w:eastAsia="fi-FI"/>
              </w:rPr>
            </w:pPr>
            <w:r>
              <w:rPr>
                <w:rFonts w:eastAsia="Times New Roman"/>
                <w:color w:val="000000"/>
                <w:sz w:val="24"/>
                <w:szCs w:val="24"/>
                <w:lang w:eastAsia="fi-FI"/>
              </w:rPr>
              <w:t>erityisopettaja</w:t>
            </w:r>
          </w:p>
        </w:tc>
        <w:tc>
          <w:tcPr>
            <w:tcW w:w="2126" w:type="dxa"/>
            <w:tcBorders>
              <w:top w:val="single" w:sz="8" w:space="0" w:color="000000"/>
              <w:left w:val="nil"/>
              <w:bottom w:val="single" w:sz="8" w:space="0" w:color="000000"/>
              <w:right w:val="single" w:sz="8" w:space="0" w:color="000000"/>
            </w:tcBorders>
            <w:shd w:val="clear" w:color="auto" w:fill="auto"/>
            <w:hideMark/>
          </w:tcPr>
          <w:p w:rsidR="00040345" w:rsidRPr="002D0630" w:rsidRDefault="00040345" w:rsidP="00416417">
            <w:pPr>
              <w:spacing w:after="0" w:line="240" w:lineRule="auto"/>
              <w:rPr>
                <w:rFonts w:eastAsia="Times New Roman"/>
                <w:color w:val="000000"/>
                <w:sz w:val="24"/>
                <w:szCs w:val="24"/>
                <w:lang w:eastAsia="fi-FI"/>
              </w:rPr>
            </w:pPr>
          </w:p>
        </w:tc>
        <w:tc>
          <w:tcPr>
            <w:tcW w:w="425" w:type="dxa"/>
            <w:vMerge/>
            <w:tcBorders>
              <w:top w:val="single" w:sz="8" w:space="0" w:color="000000"/>
              <w:left w:val="nil"/>
              <w:bottom w:val="single" w:sz="8" w:space="0" w:color="000000"/>
              <w:right w:val="single" w:sz="8" w:space="0" w:color="000000"/>
            </w:tcBorders>
            <w:shd w:val="clear" w:color="auto" w:fill="56F6F2"/>
          </w:tcPr>
          <w:p w:rsidR="00040345" w:rsidRPr="00E34F76" w:rsidRDefault="00040345" w:rsidP="00416417">
            <w:pPr>
              <w:spacing w:after="0" w:line="240" w:lineRule="auto"/>
              <w:rPr>
                <w:rFonts w:eastAsia="Times New Roman"/>
                <w:color w:val="000000"/>
                <w:sz w:val="24"/>
                <w:szCs w:val="24"/>
                <w:lang w:eastAsia="fi-FI"/>
              </w:rPr>
            </w:pPr>
          </w:p>
        </w:tc>
      </w:tr>
      <w:tr w:rsidR="00040345" w:rsidRPr="00E34F76" w:rsidTr="00416417">
        <w:trPr>
          <w:trHeight w:val="645"/>
        </w:trPr>
        <w:tc>
          <w:tcPr>
            <w:tcW w:w="3403" w:type="dxa"/>
            <w:tcBorders>
              <w:top w:val="single" w:sz="8" w:space="0" w:color="000000"/>
              <w:left w:val="single" w:sz="8" w:space="0" w:color="000000"/>
              <w:bottom w:val="single" w:sz="8" w:space="0" w:color="000000"/>
              <w:right w:val="single" w:sz="8" w:space="0" w:color="000000"/>
            </w:tcBorders>
            <w:shd w:val="clear" w:color="auto" w:fill="auto"/>
            <w:hideMark/>
          </w:tcPr>
          <w:p w:rsidR="00040345" w:rsidRPr="00E34F76" w:rsidRDefault="00040345" w:rsidP="00416417">
            <w:pPr>
              <w:spacing w:after="0" w:line="240" w:lineRule="auto"/>
              <w:rPr>
                <w:rFonts w:eastAsia="Times New Roman"/>
                <w:color w:val="000000"/>
                <w:sz w:val="24"/>
                <w:szCs w:val="24"/>
                <w:lang w:eastAsia="fi-FI"/>
              </w:rPr>
            </w:pPr>
            <w:r w:rsidRPr="00E34F76">
              <w:rPr>
                <w:rFonts w:eastAsia="Times New Roman"/>
                <w:color w:val="000000"/>
                <w:sz w:val="24"/>
                <w:szCs w:val="24"/>
                <w:lang w:eastAsia="fi-FI"/>
              </w:rPr>
              <w:t>TET-jaksoon valmistautuminen</w:t>
            </w:r>
          </w:p>
        </w:tc>
        <w:tc>
          <w:tcPr>
            <w:tcW w:w="3330" w:type="dxa"/>
            <w:tcBorders>
              <w:top w:val="single" w:sz="8" w:space="0" w:color="000000"/>
              <w:left w:val="nil"/>
              <w:bottom w:val="single" w:sz="8" w:space="0" w:color="000000"/>
              <w:right w:val="single" w:sz="8" w:space="0" w:color="000000"/>
            </w:tcBorders>
            <w:shd w:val="clear" w:color="auto" w:fill="auto"/>
            <w:hideMark/>
          </w:tcPr>
          <w:p w:rsidR="00040345" w:rsidRPr="00E34F76" w:rsidRDefault="00040345" w:rsidP="00416417">
            <w:pPr>
              <w:spacing w:after="0" w:line="240" w:lineRule="auto"/>
              <w:rPr>
                <w:rFonts w:eastAsia="Times New Roman"/>
                <w:color w:val="000000"/>
                <w:sz w:val="24"/>
                <w:szCs w:val="24"/>
                <w:lang w:eastAsia="fi-FI"/>
              </w:rPr>
            </w:pPr>
            <w:r w:rsidRPr="00E34F76">
              <w:rPr>
                <w:rFonts w:eastAsia="Times New Roman"/>
                <w:color w:val="000000"/>
                <w:sz w:val="24"/>
                <w:szCs w:val="24"/>
                <w:lang w:eastAsia="fi-FI"/>
              </w:rPr>
              <w:t>tiedottaa käytännöistä opotunnilla ja hoitaa käytännön asiat</w:t>
            </w:r>
          </w:p>
        </w:tc>
        <w:tc>
          <w:tcPr>
            <w:tcW w:w="2409" w:type="dxa"/>
            <w:tcBorders>
              <w:top w:val="single" w:sz="8" w:space="0" w:color="000000"/>
              <w:left w:val="nil"/>
              <w:bottom w:val="single" w:sz="8" w:space="0" w:color="000000"/>
              <w:right w:val="single" w:sz="8" w:space="0" w:color="000000"/>
            </w:tcBorders>
            <w:shd w:val="clear" w:color="auto" w:fill="auto"/>
            <w:hideMark/>
          </w:tcPr>
          <w:p w:rsidR="00040345" w:rsidRPr="00E34F76" w:rsidRDefault="00040345" w:rsidP="00416417">
            <w:pPr>
              <w:spacing w:after="0" w:line="240" w:lineRule="auto"/>
              <w:rPr>
                <w:rFonts w:eastAsia="Times New Roman"/>
                <w:color w:val="000000"/>
                <w:sz w:val="24"/>
                <w:szCs w:val="24"/>
                <w:lang w:eastAsia="fi-FI"/>
              </w:rPr>
            </w:pPr>
            <w:r w:rsidRPr="00E34F76">
              <w:rPr>
                <w:rFonts w:eastAsia="Times New Roman"/>
                <w:color w:val="000000"/>
                <w:sz w:val="24"/>
                <w:szCs w:val="24"/>
                <w:lang w:eastAsia="fi-FI"/>
              </w:rPr>
              <w:t>lukuvuoden alussa</w:t>
            </w:r>
          </w:p>
        </w:tc>
        <w:tc>
          <w:tcPr>
            <w:tcW w:w="2127" w:type="dxa"/>
            <w:tcBorders>
              <w:top w:val="single" w:sz="8" w:space="0" w:color="000000"/>
              <w:left w:val="nil"/>
              <w:bottom w:val="single" w:sz="8" w:space="0" w:color="000000"/>
              <w:right w:val="single" w:sz="8" w:space="0" w:color="000000"/>
            </w:tcBorders>
            <w:shd w:val="clear" w:color="auto" w:fill="auto"/>
            <w:hideMark/>
          </w:tcPr>
          <w:p w:rsidR="00040345" w:rsidRPr="00E34F76" w:rsidRDefault="00040345" w:rsidP="00416417">
            <w:pPr>
              <w:spacing w:after="0" w:line="240" w:lineRule="auto"/>
              <w:rPr>
                <w:rFonts w:eastAsia="Times New Roman"/>
                <w:color w:val="000000"/>
                <w:sz w:val="24"/>
                <w:szCs w:val="24"/>
                <w:lang w:eastAsia="fi-FI"/>
              </w:rPr>
            </w:pPr>
            <w:r w:rsidRPr="00E34F76">
              <w:rPr>
                <w:rFonts w:eastAsia="Times New Roman"/>
                <w:color w:val="000000"/>
                <w:sz w:val="24"/>
                <w:szCs w:val="24"/>
                <w:lang w:eastAsia="fi-FI"/>
              </w:rPr>
              <w:t>opo</w:t>
            </w:r>
          </w:p>
        </w:tc>
        <w:tc>
          <w:tcPr>
            <w:tcW w:w="2126" w:type="dxa"/>
            <w:tcBorders>
              <w:top w:val="single" w:sz="8" w:space="0" w:color="000000"/>
              <w:left w:val="nil"/>
              <w:bottom w:val="single" w:sz="8" w:space="0" w:color="000000"/>
              <w:right w:val="single" w:sz="8" w:space="0" w:color="000000"/>
            </w:tcBorders>
            <w:shd w:val="clear" w:color="auto" w:fill="auto"/>
            <w:hideMark/>
          </w:tcPr>
          <w:p w:rsidR="00040345" w:rsidRPr="002D0630" w:rsidRDefault="00040345" w:rsidP="00416417">
            <w:pPr>
              <w:spacing w:after="0" w:line="240" w:lineRule="auto"/>
              <w:rPr>
                <w:rFonts w:eastAsia="Times New Roman"/>
                <w:color w:val="000000"/>
                <w:sz w:val="24"/>
                <w:szCs w:val="24"/>
                <w:lang w:eastAsia="fi-FI"/>
              </w:rPr>
            </w:pPr>
            <w:r>
              <w:rPr>
                <w:rFonts w:eastAsia="Times New Roman"/>
                <w:color w:val="000000"/>
                <w:sz w:val="24"/>
                <w:szCs w:val="24"/>
                <w:lang w:eastAsia="fi-FI"/>
              </w:rPr>
              <w:t> </w:t>
            </w:r>
          </w:p>
        </w:tc>
        <w:tc>
          <w:tcPr>
            <w:tcW w:w="425" w:type="dxa"/>
            <w:vMerge/>
            <w:tcBorders>
              <w:top w:val="single" w:sz="8" w:space="0" w:color="000000"/>
              <w:left w:val="nil"/>
              <w:bottom w:val="single" w:sz="8" w:space="0" w:color="000000"/>
              <w:right w:val="single" w:sz="8" w:space="0" w:color="000000"/>
            </w:tcBorders>
            <w:shd w:val="clear" w:color="auto" w:fill="56F6F2"/>
          </w:tcPr>
          <w:p w:rsidR="00040345" w:rsidRPr="00E34F76" w:rsidRDefault="00040345" w:rsidP="00416417">
            <w:pPr>
              <w:spacing w:after="0" w:line="240" w:lineRule="auto"/>
              <w:rPr>
                <w:rFonts w:eastAsia="Times New Roman"/>
                <w:color w:val="000000"/>
                <w:sz w:val="24"/>
                <w:szCs w:val="24"/>
                <w:lang w:eastAsia="fi-FI"/>
              </w:rPr>
            </w:pPr>
          </w:p>
        </w:tc>
      </w:tr>
      <w:tr w:rsidR="00040345" w:rsidRPr="00E34F76" w:rsidTr="00416417">
        <w:trPr>
          <w:trHeight w:val="957"/>
        </w:trPr>
        <w:tc>
          <w:tcPr>
            <w:tcW w:w="3403" w:type="dxa"/>
            <w:tcBorders>
              <w:top w:val="single" w:sz="8" w:space="0" w:color="000000"/>
              <w:left w:val="single" w:sz="8" w:space="0" w:color="000000"/>
              <w:bottom w:val="single" w:sz="8" w:space="0" w:color="000000"/>
              <w:right w:val="single" w:sz="8" w:space="0" w:color="000000"/>
            </w:tcBorders>
            <w:shd w:val="clear" w:color="auto" w:fill="auto"/>
            <w:hideMark/>
          </w:tcPr>
          <w:p w:rsidR="00040345" w:rsidRPr="00E34F76" w:rsidRDefault="00040345" w:rsidP="00416417">
            <w:pPr>
              <w:spacing w:after="0" w:line="240" w:lineRule="auto"/>
              <w:rPr>
                <w:rFonts w:eastAsia="Times New Roman"/>
                <w:color w:val="000000"/>
                <w:sz w:val="24"/>
                <w:szCs w:val="24"/>
                <w:lang w:eastAsia="fi-FI"/>
              </w:rPr>
            </w:pPr>
            <w:r w:rsidRPr="00E34F76">
              <w:rPr>
                <w:rFonts w:eastAsia="Times New Roman"/>
                <w:color w:val="000000"/>
                <w:sz w:val="24"/>
                <w:szCs w:val="24"/>
                <w:lang w:eastAsia="fi-FI"/>
              </w:rPr>
              <w:t>TET-jakso</w:t>
            </w:r>
          </w:p>
        </w:tc>
        <w:tc>
          <w:tcPr>
            <w:tcW w:w="3330" w:type="dxa"/>
            <w:tcBorders>
              <w:top w:val="single" w:sz="8" w:space="0" w:color="000000"/>
              <w:left w:val="nil"/>
              <w:bottom w:val="single" w:sz="8" w:space="0" w:color="000000"/>
              <w:right w:val="single" w:sz="8" w:space="0" w:color="000000"/>
            </w:tcBorders>
            <w:shd w:val="clear" w:color="auto" w:fill="auto"/>
            <w:hideMark/>
          </w:tcPr>
          <w:p w:rsidR="00040345" w:rsidRPr="00E34F76" w:rsidRDefault="00040345" w:rsidP="00416417">
            <w:pPr>
              <w:spacing w:after="0" w:line="240" w:lineRule="auto"/>
              <w:rPr>
                <w:rFonts w:eastAsia="Times New Roman"/>
                <w:color w:val="000000"/>
                <w:sz w:val="24"/>
                <w:szCs w:val="24"/>
                <w:lang w:eastAsia="fi-FI"/>
              </w:rPr>
            </w:pPr>
            <w:r w:rsidRPr="00E34F76">
              <w:rPr>
                <w:rFonts w:eastAsia="Times New Roman"/>
                <w:color w:val="000000"/>
                <w:sz w:val="24"/>
                <w:szCs w:val="24"/>
                <w:lang w:eastAsia="fi-FI"/>
              </w:rPr>
              <w:t xml:space="preserve">opo ja opettajat vierailevat työpaikoilla TET-jakson aikana </w:t>
            </w:r>
            <w:r>
              <w:rPr>
                <w:rFonts w:eastAsia="Times New Roman"/>
                <w:color w:val="000000"/>
                <w:sz w:val="24"/>
                <w:szCs w:val="24"/>
                <w:lang w:eastAsia="fi-FI"/>
              </w:rPr>
              <w:t>mahdollisuuksien mukaan</w:t>
            </w:r>
          </w:p>
        </w:tc>
        <w:tc>
          <w:tcPr>
            <w:tcW w:w="2409" w:type="dxa"/>
            <w:tcBorders>
              <w:top w:val="single" w:sz="8" w:space="0" w:color="000000"/>
              <w:left w:val="nil"/>
              <w:bottom w:val="single" w:sz="8" w:space="0" w:color="000000"/>
              <w:right w:val="single" w:sz="8" w:space="0" w:color="000000"/>
            </w:tcBorders>
            <w:shd w:val="clear" w:color="auto" w:fill="auto"/>
            <w:hideMark/>
          </w:tcPr>
          <w:p w:rsidR="00040345" w:rsidRPr="00E34F76" w:rsidRDefault="00040345" w:rsidP="00416417">
            <w:pPr>
              <w:spacing w:after="0" w:line="240" w:lineRule="auto"/>
              <w:rPr>
                <w:rFonts w:eastAsia="Times New Roman"/>
                <w:color w:val="000000"/>
                <w:sz w:val="24"/>
                <w:szCs w:val="24"/>
                <w:lang w:eastAsia="fi-FI"/>
              </w:rPr>
            </w:pPr>
            <w:r>
              <w:rPr>
                <w:rFonts w:eastAsia="Times New Roman"/>
                <w:color w:val="000000"/>
                <w:sz w:val="24"/>
                <w:szCs w:val="24"/>
                <w:lang w:eastAsia="fi-FI"/>
              </w:rPr>
              <w:t xml:space="preserve">TET-jakson aikana </w:t>
            </w:r>
          </w:p>
        </w:tc>
        <w:tc>
          <w:tcPr>
            <w:tcW w:w="2127" w:type="dxa"/>
            <w:tcBorders>
              <w:top w:val="single" w:sz="8" w:space="0" w:color="000000"/>
              <w:left w:val="nil"/>
              <w:bottom w:val="single" w:sz="8" w:space="0" w:color="000000"/>
              <w:right w:val="single" w:sz="8" w:space="0" w:color="000000"/>
            </w:tcBorders>
            <w:shd w:val="clear" w:color="auto" w:fill="auto"/>
            <w:hideMark/>
          </w:tcPr>
          <w:p w:rsidR="00040345" w:rsidRPr="00E34F76" w:rsidRDefault="00040345" w:rsidP="00416417">
            <w:pPr>
              <w:spacing w:after="0" w:line="240" w:lineRule="auto"/>
              <w:rPr>
                <w:rFonts w:eastAsia="Times New Roman"/>
                <w:color w:val="000000"/>
                <w:sz w:val="24"/>
                <w:szCs w:val="24"/>
                <w:lang w:eastAsia="fi-FI"/>
              </w:rPr>
            </w:pPr>
            <w:r w:rsidRPr="00E34F76">
              <w:rPr>
                <w:rFonts w:eastAsia="Times New Roman"/>
                <w:color w:val="000000"/>
                <w:sz w:val="24"/>
                <w:szCs w:val="24"/>
                <w:lang w:eastAsia="fi-FI"/>
              </w:rPr>
              <w:t>opo</w:t>
            </w:r>
            <w:r w:rsidRPr="00E34F76">
              <w:rPr>
                <w:rFonts w:eastAsia="Times New Roman"/>
                <w:color w:val="000000"/>
                <w:sz w:val="24"/>
                <w:szCs w:val="24"/>
                <w:lang w:eastAsia="fi-FI"/>
              </w:rPr>
              <w:br/>
              <w:t>aineenopettajat</w:t>
            </w:r>
          </w:p>
        </w:tc>
        <w:tc>
          <w:tcPr>
            <w:tcW w:w="2126" w:type="dxa"/>
            <w:tcBorders>
              <w:top w:val="single" w:sz="8" w:space="0" w:color="000000"/>
              <w:left w:val="nil"/>
              <w:bottom w:val="single" w:sz="8" w:space="0" w:color="000000"/>
              <w:right w:val="single" w:sz="8" w:space="0" w:color="000000"/>
            </w:tcBorders>
            <w:shd w:val="clear" w:color="auto" w:fill="auto"/>
            <w:hideMark/>
          </w:tcPr>
          <w:p w:rsidR="00040345" w:rsidRPr="002D0630" w:rsidRDefault="00040345" w:rsidP="00416417">
            <w:pPr>
              <w:spacing w:after="0" w:line="240" w:lineRule="auto"/>
              <w:rPr>
                <w:rFonts w:eastAsia="Times New Roman"/>
                <w:color w:val="000000"/>
                <w:sz w:val="24"/>
                <w:szCs w:val="24"/>
                <w:lang w:eastAsia="fi-FI"/>
              </w:rPr>
            </w:pPr>
            <w:r w:rsidRPr="002D0630">
              <w:rPr>
                <w:rFonts w:eastAsia="Times New Roman"/>
                <w:color w:val="000000"/>
                <w:sz w:val="24"/>
                <w:szCs w:val="24"/>
                <w:lang w:eastAsia="fi-FI"/>
              </w:rPr>
              <w:t> </w:t>
            </w:r>
          </w:p>
        </w:tc>
        <w:tc>
          <w:tcPr>
            <w:tcW w:w="425" w:type="dxa"/>
            <w:vMerge/>
            <w:tcBorders>
              <w:top w:val="single" w:sz="8" w:space="0" w:color="000000"/>
              <w:left w:val="nil"/>
              <w:bottom w:val="single" w:sz="8" w:space="0" w:color="000000"/>
              <w:right w:val="single" w:sz="8" w:space="0" w:color="000000"/>
            </w:tcBorders>
            <w:shd w:val="clear" w:color="auto" w:fill="56F6F2"/>
          </w:tcPr>
          <w:p w:rsidR="00040345" w:rsidRPr="00E34F76" w:rsidRDefault="00040345" w:rsidP="00416417">
            <w:pPr>
              <w:spacing w:after="0" w:line="240" w:lineRule="auto"/>
              <w:rPr>
                <w:rFonts w:eastAsia="Times New Roman"/>
                <w:color w:val="000000"/>
                <w:sz w:val="24"/>
                <w:szCs w:val="24"/>
                <w:lang w:eastAsia="fi-FI"/>
              </w:rPr>
            </w:pPr>
          </w:p>
        </w:tc>
      </w:tr>
      <w:tr w:rsidR="00040345" w:rsidRPr="00E34F76" w:rsidTr="00416417">
        <w:trPr>
          <w:trHeight w:val="1890"/>
        </w:trPr>
        <w:tc>
          <w:tcPr>
            <w:tcW w:w="3403" w:type="dxa"/>
            <w:tcBorders>
              <w:top w:val="single" w:sz="8" w:space="0" w:color="000000"/>
              <w:left w:val="single" w:sz="8" w:space="0" w:color="000000"/>
              <w:bottom w:val="single" w:sz="8" w:space="0" w:color="000000"/>
              <w:right w:val="single" w:sz="8" w:space="0" w:color="000000"/>
            </w:tcBorders>
            <w:shd w:val="clear" w:color="auto" w:fill="auto"/>
            <w:hideMark/>
          </w:tcPr>
          <w:p w:rsidR="00040345" w:rsidRPr="00E34F76" w:rsidRDefault="00040345" w:rsidP="00416417">
            <w:pPr>
              <w:spacing w:after="0" w:line="240" w:lineRule="auto"/>
              <w:rPr>
                <w:rFonts w:eastAsia="Times New Roman"/>
                <w:color w:val="000000"/>
                <w:sz w:val="24"/>
                <w:szCs w:val="24"/>
                <w:lang w:eastAsia="fi-FI"/>
              </w:rPr>
            </w:pPr>
            <w:r>
              <w:rPr>
                <w:rFonts w:eastAsia="Times New Roman"/>
                <w:color w:val="000000"/>
                <w:sz w:val="24"/>
                <w:szCs w:val="24"/>
                <w:lang w:eastAsia="fi-FI"/>
              </w:rPr>
              <w:t>TET-jakson palaute</w:t>
            </w:r>
          </w:p>
        </w:tc>
        <w:tc>
          <w:tcPr>
            <w:tcW w:w="3330" w:type="dxa"/>
            <w:tcBorders>
              <w:top w:val="single" w:sz="8" w:space="0" w:color="000000"/>
              <w:left w:val="nil"/>
              <w:bottom w:val="single" w:sz="8" w:space="0" w:color="000000"/>
              <w:right w:val="single" w:sz="8" w:space="0" w:color="000000"/>
            </w:tcBorders>
            <w:shd w:val="clear" w:color="auto" w:fill="auto"/>
            <w:hideMark/>
          </w:tcPr>
          <w:p w:rsidR="00040345" w:rsidRPr="00E34F76" w:rsidRDefault="00040345" w:rsidP="00416417">
            <w:pPr>
              <w:spacing w:after="0" w:line="240" w:lineRule="auto"/>
              <w:rPr>
                <w:rFonts w:eastAsia="Times New Roman"/>
                <w:color w:val="000000"/>
                <w:sz w:val="24"/>
                <w:szCs w:val="24"/>
                <w:lang w:eastAsia="fi-FI"/>
              </w:rPr>
            </w:pPr>
            <w:r>
              <w:rPr>
                <w:rFonts w:eastAsia="Times New Roman"/>
                <w:color w:val="000000"/>
                <w:sz w:val="24"/>
                <w:szCs w:val="24"/>
                <w:lang w:eastAsia="fi-FI"/>
              </w:rPr>
              <w:t>Erilaisia toteutustapoja esim. oppiaineiden rajat ylittäviä mahdollisuuksia</w:t>
            </w:r>
          </w:p>
        </w:tc>
        <w:tc>
          <w:tcPr>
            <w:tcW w:w="2409" w:type="dxa"/>
            <w:tcBorders>
              <w:top w:val="single" w:sz="8" w:space="0" w:color="000000"/>
              <w:left w:val="nil"/>
              <w:bottom w:val="single" w:sz="8" w:space="0" w:color="000000"/>
              <w:right w:val="single" w:sz="8" w:space="0" w:color="000000"/>
            </w:tcBorders>
            <w:shd w:val="clear" w:color="auto" w:fill="auto"/>
            <w:hideMark/>
          </w:tcPr>
          <w:p w:rsidR="00040345" w:rsidRPr="00E34F76" w:rsidRDefault="00040345" w:rsidP="00416417">
            <w:pPr>
              <w:spacing w:after="0" w:line="240" w:lineRule="auto"/>
              <w:rPr>
                <w:rFonts w:eastAsia="Times New Roman"/>
                <w:color w:val="000000"/>
                <w:sz w:val="24"/>
                <w:szCs w:val="24"/>
                <w:lang w:eastAsia="fi-FI"/>
              </w:rPr>
            </w:pPr>
            <w:r>
              <w:rPr>
                <w:rFonts w:eastAsia="Times New Roman"/>
                <w:color w:val="000000"/>
                <w:sz w:val="24"/>
                <w:szCs w:val="24"/>
                <w:lang w:eastAsia="fi-FI"/>
              </w:rPr>
              <w:t>TET-jakson jälkeen</w:t>
            </w:r>
          </w:p>
        </w:tc>
        <w:tc>
          <w:tcPr>
            <w:tcW w:w="2127" w:type="dxa"/>
            <w:tcBorders>
              <w:top w:val="single" w:sz="8" w:space="0" w:color="000000"/>
              <w:left w:val="nil"/>
              <w:bottom w:val="single" w:sz="8" w:space="0" w:color="000000"/>
              <w:right w:val="single" w:sz="8" w:space="0" w:color="000000"/>
            </w:tcBorders>
            <w:shd w:val="clear" w:color="auto" w:fill="auto"/>
            <w:hideMark/>
          </w:tcPr>
          <w:p w:rsidR="00040345" w:rsidRDefault="00040345" w:rsidP="00416417">
            <w:pPr>
              <w:spacing w:after="0" w:line="240" w:lineRule="auto"/>
              <w:rPr>
                <w:rFonts w:eastAsia="Times New Roman"/>
                <w:color w:val="000000"/>
                <w:sz w:val="24"/>
                <w:szCs w:val="24"/>
                <w:lang w:eastAsia="fi-FI"/>
              </w:rPr>
            </w:pPr>
            <w:r>
              <w:rPr>
                <w:rFonts w:eastAsia="Times New Roman"/>
                <w:color w:val="000000"/>
                <w:sz w:val="24"/>
                <w:szCs w:val="24"/>
                <w:lang w:eastAsia="fi-FI"/>
              </w:rPr>
              <w:t>opo</w:t>
            </w:r>
          </w:p>
          <w:p w:rsidR="00040345" w:rsidRDefault="00040345" w:rsidP="00416417">
            <w:pPr>
              <w:spacing w:after="0" w:line="240" w:lineRule="auto"/>
              <w:rPr>
                <w:rFonts w:eastAsia="Times New Roman"/>
                <w:color w:val="000000"/>
                <w:sz w:val="24"/>
                <w:szCs w:val="24"/>
                <w:lang w:eastAsia="fi-FI"/>
              </w:rPr>
            </w:pPr>
            <w:r>
              <w:rPr>
                <w:rFonts w:eastAsia="Times New Roman"/>
                <w:color w:val="000000"/>
                <w:sz w:val="24"/>
                <w:szCs w:val="24"/>
                <w:lang w:eastAsia="fi-FI"/>
              </w:rPr>
              <w:t>aineenopettajat</w:t>
            </w:r>
          </w:p>
          <w:p w:rsidR="00040345" w:rsidRPr="00E34F76" w:rsidRDefault="00040345" w:rsidP="00416417">
            <w:pPr>
              <w:spacing w:after="0" w:line="240" w:lineRule="auto"/>
              <w:rPr>
                <w:rFonts w:eastAsia="Times New Roman"/>
                <w:color w:val="000000"/>
                <w:sz w:val="24"/>
                <w:szCs w:val="24"/>
                <w:lang w:eastAsia="fi-FI"/>
              </w:rPr>
            </w:pPr>
            <w:r>
              <w:rPr>
                <w:rFonts w:eastAsia="Times New Roman"/>
                <w:color w:val="000000"/>
                <w:sz w:val="24"/>
                <w:szCs w:val="24"/>
                <w:lang w:eastAsia="fi-FI"/>
              </w:rPr>
              <w:t>erityisopettajat</w:t>
            </w:r>
          </w:p>
        </w:tc>
        <w:tc>
          <w:tcPr>
            <w:tcW w:w="2126" w:type="dxa"/>
            <w:tcBorders>
              <w:top w:val="single" w:sz="8" w:space="0" w:color="000000"/>
              <w:left w:val="nil"/>
              <w:bottom w:val="single" w:sz="8" w:space="0" w:color="000000"/>
              <w:right w:val="single" w:sz="8" w:space="0" w:color="000000"/>
            </w:tcBorders>
            <w:shd w:val="clear" w:color="auto" w:fill="auto"/>
            <w:hideMark/>
          </w:tcPr>
          <w:p w:rsidR="00040345" w:rsidRPr="002D0630" w:rsidRDefault="00040345" w:rsidP="00416417">
            <w:pPr>
              <w:spacing w:after="0" w:line="240" w:lineRule="auto"/>
              <w:rPr>
                <w:rFonts w:eastAsia="Times New Roman"/>
                <w:color w:val="000000"/>
                <w:sz w:val="24"/>
                <w:szCs w:val="24"/>
                <w:lang w:eastAsia="fi-FI"/>
              </w:rPr>
            </w:pPr>
            <w:r w:rsidRPr="002D0630">
              <w:rPr>
                <w:rFonts w:eastAsia="Times New Roman"/>
                <w:color w:val="000000"/>
                <w:sz w:val="24"/>
                <w:szCs w:val="24"/>
                <w:lang w:eastAsia="fi-FI"/>
              </w:rPr>
              <w:t> </w:t>
            </w:r>
          </w:p>
        </w:tc>
        <w:tc>
          <w:tcPr>
            <w:tcW w:w="425" w:type="dxa"/>
            <w:vMerge w:val="restart"/>
            <w:tcBorders>
              <w:top w:val="single" w:sz="8" w:space="0" w:color="000000"/>
              <w:left w:val="nil"/>
              <w:right w:val="single" w:sz="8" w:space="0" w:color="000000"/>
            </w:tcBorders>
            <w:shd w:val="clear" w:color="auto" w:fill="56F6F2"/>
            <w:textDirection w:val="tbRl"/>
          </w:tcPr>
          <w:p w:rsidR="00040345" w:rsidRPr="00E34F76" w:rsidRDefault="00040345" w:rsidP="00416417">
            <w:pPr>
              <w:spacing w:after="0" w:line="240" w:lineRule="auto"/>
              <w:ind w:left="113" w:right="113"/>
              <w:jc w:val="center"/>
              <w:rPr>
                <w:rFonts w:eastAsia="Times New Roman"/>
                <w:color w:val="000000"/>
                <w:sz w:val="24"/>
                <w:szCs w:val="24"/>
                <w:lang w:eastAsia="fi-FI"/>
              </w:rPr>
            </w:pPr>
            <w:r w:rsidRPr="00E34F76">
              <w:rPr>
                <w:rFonts w:eastAsia="Times New Roman"/>
                <w:color w:val="000000"/>
                <w:sz w:val="24"/>
                <w:szCs w:val="24"/>
                <w:lang w:eastAsia="fi-FI"/>
              </w:rPr>
              <w:t>9. luokka</w:t>
            </w:r>
          </w:p>
        </w:tc>
      </w:tr>
      <w:tr w:rsidR="00040345" w:rsidRPr="00E34F76" w:rsidTr="00416417">
        <w:trPr>
          <w:trHeight w:val="960"/>
        </w:trPr>
        <w:tc>
          <w:tcPr>
            <w:tcW w:w="3403" w:type="dxa"/>
            <w:tcBorders>
              <w:top w:val="nil"/>
              <w:left w:val="single" w:sz="8" w:space="0" w:color="000000"/>
              <w:bottom w:val="single" w:sz="8" w:space="0" w:color="000000"/>
              <w:right w:val="single" w:sz="8" w:space="0" w:color="000000"/>
            </w:tcBorders>
            <w:shd w:val="clear" w:color="auto" w:fill="auto"/>
            <w:hideMark/>
          </w:tcPr>
          <w:p w:rsidR="00040345" w:rsidRPr="00E34F76" w:rsidRDefault="00040345" w:rsidP="00416417">
            <w:pPr>
              <w:spacing w:after="0" w:line="240" w:lineRule="auto"/>
              <w:rPr>
                <w:rFonts w:eastAsia="Times New Roman"/>
                <w:color w:val="000000"/>
                <w:sz w:val="24"/>
                <w:szCs w:val="24"/>
                <w:lang w:eastAsia="fi-FI"/>
              </w:rPr>
            </w:pPr>
            <w:r>
              <w:rPr>
                <w:rFonts w:eastAsia="Times New Roman"/>
                <w:color w:val="000000"/>
                <w:sz w:val="24"/>
                <w:szCs w:val="24"/>
                <w:lang w:eastAsia="fi-FI"/>
              </w:rPr>
              <w:t>Y</w:t>
            </w:r>
            <w:r w:rsidRPr="00E34F76">
              <w:rPr>
                <w:rFonts w:eastAsia="Times New Roman"/>
                <w:color w:val="000000"/>
                <w:sz w:val="24"/>
                <w:szCs w:val="24"/>
                <w:lang w:eastAsia="fi-FI"/>
              </w:rPr>
              <w:t>hteishakuun liittyvät tehtävät</w:t>
            </w:r>
          </w:p>
        </w:tc>
        <w:tc>
          <w:tcPr>
            <w:tcW w:w="3330" w:type="dxa"/>
            <w:tcBorders>
              <w:top w:val="nil"/>
              <w:left w:val="nil"/>
              <w:bottom w:val="single" w:sz="8" w:space="0" w:color="000000"/>
              <w:right w:val="single" w:sz="8" w:space="0" w:color="000000"/>
            </w:tcBorders>
            <w:shd w:val="clear" w:color="auto" w:fill="auto"/>
            <w:hideMark/>
          </w:tcPr>
          <w:p w:rsidR="00040345" w:rsidRPr="00E34F76" w:rsidRDefault="00040345" w:rsidP="00416417">
            <w:pPr>
              <w:spacing w:after="0" w:line="240" w:lineRule="auto"/>
              <w:rPr>
                <w:rFonts w:eastAsia="Times New Roman"/>
                <w:color w:val="000000"/>
                <w:sz w:val="24"/>
                <w:szCs w:val="24"/>
                <w:lang w:eastAsia="fi-FI"/>
              </w:rPr>
            </w:pPr>
            <w:r w:rsidRPr="00E34F76">
              <w:rPr>
                <w:rFonts w:eastAsia="Times New Roman"/>
                <w:color w:val="000000"/>
                <w:sz w:val="24"/>
                <w:szCs w:val="24"/>
                <w:lang w:eastAsia="fi-FI"/>
              </w:rPr>
              <w:t xml:space="preserve">opo </w:t>
            </w:r>
            <w:r>
              <w:rPr>
                <w:rFonts w:eastAsia="Times New Roman"/>
                <w:color w:val="000000"/>
                <w:sz w:val="24"/>
                <w:szCs w:val="24"/>
                <w:lang w:eastAsia="fi-FI"/>
              </w:rPr>
              <w:t>pää</w:t>
            </w:r>
            <w:r w:rsidRPr="00E34F76">
              <w:rPr>
                <w:rFonts w:eastAsia="Times New Roman"/>
                <w:color w:val="000000"/>
                <w:sz w:val="24"/>
                <w:szCs w:val="24"/>
                <w:lang w:eastAsia="fi-FI"/>
              </w:rPr>
              <w:t>vastuussa yhteishaun hoitamisesta</w:t>
            </w:r>
            <w:r w:rsidRPr="00E34F76">
              <w:rPr>
                <w:rFonts w:eastAsia="Times New Roman"/>
                <w:color w:val="000000"/>
                <w:sz w:val="24"/>
                <w:szCs w:val="24"/>
                <w:lang w:eastAsia="fi-FI"/>
              </w:rPr>
              <w:br/>
            </w:r>
            <w:r w:rsidRPr="00E34F76">
              <w:rPr>
                <w:rFonts w:eastAsia="Times New Roman"/>
                <w:color w:val="000000"/>
                <w:sz w:val="24"/>
                <w:szCs w:val="24"/>
                <w:lang w:eastAsia="fi-FI"/>
              </w:rPr>
              <w:br/>
              <w:t>vanhempainillat + muu tiedottaminen</w:t>
            </w:r>
          </w:p>
        </w:tc>
        <w:tc>
          <w:tcPr>
            <w:tcW w:w="2409" w:type="dxa"/>
            <w:tcBorders>
              <w:top w:val="nil"/>
              <w:left w:val="nil"/>
              <w:bottom w:val="single" w:sz="8" w:space="0" w:color="000000"/>
              <w:right w:val="single" w:sz="8" w:space="0" w:color="000000"/>
            </w:tcBorders>
            <w:shd w:val="clear" w:color="auto" w:fill="auto"/>
            <w:hideMark/>
          </w:tcPr>
          <w:p w:rsidR="00040345" w:rsidRDefault="00040345" w:rsidP="00416417">
            <w:pPr>
              <w:spacing w:after="0" w:line="240" w:lineRule="auto"/>
              <w:rPr>
                <w:rFonts w:eastAsia="Times New Roman"/>
                <w:color w:val="000000"/>
                <w:sz w:val="24"/>
                <w:szCs w:val="24"/>
                <w:lang w:eastAsia="fi-FI"/>
              </w:rPr>
            </w:pPr>
          </w:p>
          <w:p w:rsidR="00040345" w:rsidRPr="00E34F76" w:rsidRDefault="00040345" w:rsidP="00416417">
            <w:pPr>
              <w:spacing w:after="0" w:line="240" w:lineRule="auto"/>
              <w:rPr>
                <w:rFonts w:eastAsia="Times New Roman"/>
                <w:color w:val="000000"/>
                <w:sz w:val="24"/>
                <w:szCs w:val="24"/>
                <w:lang w:eastAsia="fi-FI"/>
              </w:rPr>
            </w:pPr>
          </w:p>
        </w:tc>
        <w:tc>
          <w:tcPr>
            <w:tcW w:w="2127" w:type="dxa"/>
            <w:tcBorders>
              <w:top w:val="nil"/>
              <w:left w:val="nil"/>
              <w:bottom w:val="single" w:sz="8" w:space="0" w:color="000000"/>
              <w:right w:val="single" w:sz="8" w:space="0" w:color="000000"/>
            </w:tcBorders>
            <w:shd w:val="clear" w:color="auto" w:fill="auto"/>
            <w:hideMark/>
          </w:tcPr>
          <w:p w:rsidR="00040345" w:rsidRPr="00E34F76" w:rsidRDefault="00040345" w:rsidP="00416417">
            <w:pPr>
              <w:spacing w:after="0" w:line="240" w:lineRule="auto"/>
              <w:rPr>
                <w:rFonts w:eastAsia="Times New Roman"/>
                <w:color w:val="000000"/>
                <w:sz w:val="24"/>
                <w:szCs w:val="24"/>
                <w:lang w:eastAsia="fi-FI"/>
              </w:rPr>
            </w:pPr>
            <w:r w:rsidRPr="00E34F76">
              <w:rPr>
                <w:rFonts w:eastAsia="Times New Roman"/>
                <w:color w:val="000000"/>
                <w:sz w:val="24"/>
                <w:szCs w:val="24"/>
                <w:lang w:eastAsia="fi-FI"/>
              </w:rPr>
              <w:t>opo</w:t>
            </w:r>
          </w:p>
        </w:tc>
        <w:tc>
          <w:tcPr>
            <w:tcW w:w="2126" w:type="dxa"/>
            <w:tcBorders>
              <w:top w:val="nil"/>
              <w:left w:val="nil"/>
              <w:bottom w:val="single" w:sz="8" w:space="0" w:color="000000"/>
              <w:right w:val="single" w:sz="8" w:space="0" w:color="000000"/>
            </w:tcBorders>
            <w:shd w:val="clear" w:color="auto" w:fill="auto"/>
            <w:hideMark/>
          </w:tcPr>
          <w:p w:rsidR="00040345" w:rsidRPr="002D0630" w:rsidRDefault="00040345" w:rsidP="00416417">
            <w:pPr>
              <w:spacing w:after="0" w:line="240" w:lineRule="auto"/>
              <w:rPr>
                <w:rFonts w:eastAsia="Times New Roman"/>
                <w:color w:val="000000"/>
                <w:sz w:val="24"/>
                <w:szCs w:val="24"/>
                <w:lang w:eastAsia="fi-FI"/>
              </w:rPr>
            </w:pPr>
            <w:r w:rsidRPr="002D0630">
              <w:rPr>
                <w:rFonts w:eastAsia="Times New Roman"/>
                <w:color w:val="000000"/>
                <w:sz w:val="24"/>
                <w:szCs w:val="24"/>
                <w:lang w:eastAsia="fi-FI"/>
              </w:rPr>
              <w:t> </w:t>
            </w:r>
          </w:p>
        </w:tc>
        <w:tc>
          <w:tcPr>
            <w:tcW w:w="425" w:type="dxa"/>
            <w:vMerge/>
            <w:tcBorders>
              <w:left w:val="nil"/>
              <w:right w:val="single" w:sz="8" w:space="0" w:color="000000"/>
            </w:tcBorders>
            <w:shd w:val="clear" w:color="auto" w:fill="56F6F2"/>
          </w:tcPr>
          <w:p w:rsidR="00040345" w:rsidRPr="00E34F76" w:rsidRDefault="00040345" w:rsidP="00416417">
            <w:pPr>
              <w:spacing w:after="0" w:line="240" w:lineRule="auto"/>
              <w:rPr>
                <w:rFonts w:eastAsia="Times New Roman"/>
                <w:color w:val="000000"/>
                <w:sz w:val="24"/>
                <w:szCs w:val="24"/>
                <w:lang w:eastAsia="fi-FI"/>
              </w:rPr>
            </w:pPr>
          </w:p>
        </w:tc>
      </w:tr>
      <w:tr w:rsidR="00040345" w:rsidRPr="00E34F76" w:rsidTr="00416417">
        <w:trPr>
          <w:trHeight w:val="1275"/>
        </w:trPr>
        <w:tc>
          <w:tcPr>
            <w:tcW w:w="3403" w:type="dxa"/>
            <w:tcBorders>
              <w:top w:val="nil"/>
              <w:left w:val="single" w:sz="8" w:space="0" w:color="000000"/>
              <w:bottom w:val="single" w:sz="8" w:space="0" w:color="000000"/>
              <w:right w:val="single" w:sz="8" w:space="0" w:color="000000"/>
            </w:tcBorders>
            <w:shd w:val="clear" w:color="auto" w:fill="auto"/>
            <w:hideMark/>
          </w:tcPr>
          <w:p w:rsidR="00040345" w:rsidRPr="00E34F76" w:rsidRDefault="00040345" w:rsidP="00416417">
            <w:pPr>
              <w:spacing w:after="0" w:line="240" w:lineRule="auto"/>
              <w:rPr>
                <w:rFonts w:eastAsia="Times New Roman"/>
                <w:color w:val="000000"/>
                <w:sz w:val="24"/>
                <w:szCs w:val="24"/>
                <w:lang w:eastAsia="fi-FI"/>
              </w:rPr>
            </w:pPr>
            <w:r>
              <w:rPr>
                <w:rFonts w:eastAsia="Times New Roman"/>
                <w:color w:val="000000"/>
                <w:sz w:val="24"/>
                <w:szCs w:val="24"/>
                <w:lang w:eastAsia="fi-FI"/>
              </w:rPr>
              <w:t>Valmis</w:t>
            </w:r>
            <w:r w:rsidRPr="00E34F76">
              <w:rPr>
                <w:rFonts w:eastAsia="Times New Roman"/>
                <w:color w:val="000000"/>
                <w:sz w:val="24"/>
                <w:szCs w:val="24"/>
                <w:lang w:eastAsia="fi-FI"/>
              </w:rPr>
              <w:t>tautuminen pääsykokeisiin</w:t>
            </w:r>
          </w:p>
        </w:tc>
        <w:tc>
          <w:tcPr>
            <w:tcW w:w="3330" w:type="dxa"/>
            <w:tcBorders>
              <w:top w:val="nil"/>
              <w:left w:val="nil"/>
              <w:bottom w:val="single" w:sz="8" w:space="0" w:color="000000"/>
              <w:right w:val="single" w:sz="8" w:space="0" w:color="000000"/>
            </w:tcBorders>
            <w:shd w:val="clear" w:color="auto" w:fill="auto"/>
            <w:hideMark/>
          </w:tcPr>
          <w:p w:rsidR="00040345" w:rsidRPr="00E34F76" w:rsidRDefault="00040345" w:rsidP="00416417">
            <w:pPr>
              <w:spacing w:after="0" w:line="240" w:lineRule="auto"/>
              <w:rPr>
                <w:rFonts w:eastAsia="Times New Roman"/>
                <w:color w:val="000000"/>
                <w:sz w:val="24"/>
                <w:szCs w:val="24"/>
                <w:lang w:eastAsia="fi-FI"/>
              </w:rPr>
            </w:pPr>
            <w:r>
              <w:rPr>
                <w:rFonts w:eastAsia="Times New Roman"/>
                <w:color w:val="000000"/>
                <w:sz w:val="24"/>
                <w:szCs w:val="24"/>
                <w:lang w:eastAsia="fi-FI"/>
              </w:rPr>
              <w:t>Toisen asteen</w:t>
            </w:r>
            <w:r w:rsidRPr="00E34F76">
              <w:rPr>
                <w:rFonts w:eastAsia="Times New Roman"/>
                <w:color w:val="000000"/>
                <w:sz w:val="24"/>
                <w:szCs w:val="24"/>
                <w:lang w:eastAsia="fi-FI"/>
              </w:rPr>
              <w:t xml:space="preserve"> oppilaitosten pääsy- ja soveltuvuus</w:t>
            </w:r>
            <w:r>
              <w:rPr>
                <w:rFonts w:eastAsia="Times New Roman"/>
                <w:color w:val="000000"/>
                <w:sz w:val="24"/>
                <w:szCs w:val="24"/>
                <w:lang w:eastAsia="fi-FI"/>
              </w:rPr>
              <w:t xml:space="preserve">kokeisiin valmistautumista </w:t>
            </w:r>
            <w:r w:rsidRPr="00E34F76">
              <w:rPr>
                <w:rFonts w:eastAsia="Times New Roman"/>
                <w:color w:val="000000"/>
                <w:sz w:val="24"/>
                <w:szCs w:val="24"/>
                <w:lang w:eastAsia="fi-FI"/>
              </w:rPr>
              <w:t>ohjauksessa yhdessä muiden hakijoiden kanssa</w:t>
            </w:r>
          </w:p>
        </w:tc>
        <w:tc>
          <w:tcPr>
            <w:tcW w:w="2409" w:type="dxa"/>
            <w:tcBorders>
              <w:top w:val="nil"/>
              <w:left w:val="nil"/>
              <w:bottom w:val="single" w:sz="8" w:space="0" w:color="000000"/>
              <w:right w:val="single" w:sz="8" w:space="0" w:color="000000"/>
            </w:tcBorders>
            <w:shd w:val="clear" w:color="auto" w:fill="auto"/>
            <w:hideMark/>
          </w:tcPr>
          <w:p w:rsidR="00040345" w:rsidRPr="00E34F76" w:rsidRDefault="00040345" w:rsidP="00416417">
            <w:pPr>
              <w:spacing w:after="0" w:line="240" w:lineRule="auto"/>
              <w:rPr>
                <w:rFonts w:eastAsia="Times New Roman"/>
                <w:color w:val="000000"/>
                <w:sz w:val="24"/>
                <w:szCs w:val="24"/>
                <w:lang w:eastAsia="fi-FI"/>
              </w:rPr>
            </w:pPr>
            <w:proofErr w:type="spellStart"/>
            <w:r w:rsidRPr="00E34F76">
              <w:rPr>
                <w:rFonts w:eastAsia="Times New Roman"/>
                <w:color w:val="000000"/>
                <w:sz w:val="24"/>
                <w:szCs w:val="24"/>
                <w:lang w:eastAsia="fi-FI"/>
              </w:rPr>
              <w:t>huhti</w:t>
            </w:r>
            <w:proofErr w:type="spellEnd"/>
            <w:r w:rsidRPr="00E34F76">
              <w:rPr>
                <w:rFonts w:eastAsia="Times New Roman"/>
                <w:color w:val="000000"/>
                <w:sz w:val="24"/>
                <w:szCs w:val="24"/>
                <w:lang w:eastAsia="fi-FI"/>
              </w:rPr>
              <w:t>-toukokuu</w:t>
            </w:r>
          </w:p>
        </w:tc>
        <w:tc>
          <w:tcPr>
            <w:tcW w:w="2127" w:type="dxa"/>
            <w:tcBorders>
              <w:top w:val="nil"/>
              <w:left w:val="nil"/>
              <w:bottom w:val="single" w:sz="8" w:space="0" w:color="000000"/>
              <w:right w:val="single" w:sz="8" w:space="0" w:color="000000"/>
            </w:tcBorders>
            <w:shd w:val="clear" w:color="auto" w:fill="auto"/>
            <w:hideMark/>
          </w:tcPr>
          <w:p w:rsidR="00040345" w:rsidRPr="00E34F76" w:rsidRDefault="00040345" w:rsidP="00416417">
            <w:pPr>
              <w:spacing w:after="0" w:line="240" w:lineRule="auto"/>
              <w:rPr>
                <w:rFonts w:eastAsia="Times New Roman"/>
                <w:color w:val="000000"/>
                <w:sz w:val="24"/>
                <w:szCs w:val="24"/>
                <w:lang w:eastAsia="fi-FI"/>
              </w:rPr>
            </w:pPr>
            <w:r w:rsidRPr="00E34F76">
              <w:rPr>
                <w:rFonts w:eastAsia="Times New Roman"/>
                <w:color w:val="000000"/>
                <w:sz w:val="24"/>
                <w:szCs w:val="24"/>
                <w:lang w:eastAsia="fi-FI"/>
              </w:rPr>
              <w:t>opo</w:t>
            </w:r>
          </w:p>
        </w:tc>
        <w:tc>
          <w:tcPr>
            <w:tcW w:w="2126" w:type="dxa"/>
            <w:tcBorders>
              <w:top w:val="nil"/>
              <w:left w:val="nil"/>
              <w:bottom w:val="single" w:sz="8" w:space="0" w:color="000000"/>
              <w:right w:val="single" w:sz="8" w:space="0" w:color="000000"/>
            </w:tcBorders>
            <w:shd w:val="clear" w:color="auto" w:fill="auto"/>
            <w:hideMark/>
          </w:tcPr>
          <w:p w:rsidR="00040345" w:rsidRPr="002D0630" w:rsidRDefault="00040345" w:rsidP="00416417">
            <w:pPr>
              <w:spacing w:after="0" w:line="240" w:lineRule="auto"/>
              <w:rPr>
                <w:rFonts w:eastAsia="Times New Roman"/>
                <w:color w:val="000000"/>
                <w:sz w:val="24"/>
                <w:szCs w:val="24"/>
                <w:lang w:eastAsia="fi-FI"/>
              </w:rPr>
            </w:pPr>
            <w:r w:rsidRPr="002D0630">
              <w:rPr>
                <w:rFonts w:eastAsia="Times New Roman"/>
                <w:color w:val="000000"/>
                <w:sz w:val="24"/>
                <w:szCs w:val="24"/>
                <w:lang w:eastAsia="fi-FI"/>
              </w:rPr>
              <w:t> </w:t>
            </w:r>
          </w:p>
        </w:tc>
        <w:tc>
          <w:tcPr>
            <w:tcW w:w="425" w:type="dxa"/>
            <w:vMerge/>
            <w:tcBorders>
              <w:left w:val="nil"/>
              <w:bottom w:val="single" w:sz="8" w:space="0" w:color="000000"/>
              <w:right w:val="single" w:sz="8" w:space="0" w:color="000000"/>
            </w:tcBorders>
            <w:shd w:val="clear" w:color="auto" w:fill="56F6F2"/>
          </w:tcPr>
          <w:p w:rsidR="00040345" w:rsidRPr="00E34F76" w:rsidRDefault="00040345" w:rsidP="00416417">
            <w:pPr>
              <w:spacing w:after="0" w:line="240" w:lineRule="auto"/>
              <w:rPr>
                <w:rFonts w:eastAsia="Times New Roman"/>
                <w:color w:val="000000"/>
                <w:sz w:val="24"/>
                <w:szCs w:val="24"/>
                <w:lang w:eastAsia="fi-FI"/>
              </w:rPr>
            </w:pPr>
          </w:p>
        </w:tc>
      </w:tr>
      <w:tr w:rsidR="00040345" w:rsidRPr="00E34F76" w:rsidTr="00416417">
        <w:trPr>
          <w:cantSplit/>
          <w:trHeight w:val="2415"/>
        </w:trPr>
        <w:tc>
          <w:tcPr>
            <w:tcW w:w="3403" w:type="dxa"/>
            <w:tcBorders>
              <w:top w:val="nil"/>
              <w:left w:val="single" w:sz="8" w:space="0" w:color="000000"/>
              <w:bottom w:val="single" w:sz="8" w:space="0" w:color="000000"/>
              <w:right w:val="single" w:sz="8" w:space="0" w:color="000000"/>
            </w:tcBorders>
            <w:shd w:val="clear" w:color="auto" w:fill="auto"/>
            <w:hideMark/>
          </w:tcPr>
          <w:p w:rsidR="00040345" w:rsidRPr="00E34F76" w:rsidRDefault="00040345" w:rsidP="00416417">
            <w:pPr>
              <w:spacing w:after="0" w:line="240" w:lineRule="auto"/>
              <w:rPr>
                <w:rFonts w:eastAsia="Times New Roman"/>
                <w:color w:val="000000"/>
                <w:sz w:val="24"/>
                <w:szCs w:val="24"/>
                <w:lang w:eastAsia="fi-FI"/>
              </w:rPr>
            </w:pPr>
            <w:r w:rsidRPr="00E34F76">
              <w:rPr>
                <w:rFonts w:eastAsia="Times New Roman"/>
                <w:color w:val="000000"/>
                <w:sz w:val="24"/>
                <w:szCs w:val="24"/>
                <w:lang w:eastAsia="fi-FI"/>
              </w:rPr>
              <w:t xml:space="preserve">Kevättiedote 9.-luokkalaisille </w:t>
            </w:r>
          </w:p>
        </w:tc>
        <w:tc>
          <w:tcPr>
            <w:tcW w:w="3330" w:type="dxa"/>
            <w:tcBorders>
              <w:top w:val="nil"/>
              <w:left w:val="nil"/>
              <w:bottom w:val="single" w:sz="8" w:space="0" w:color="000000"/>
              <w:right w:val="single" w:sz="8" w:space="0" w:color="000000"/>
            </w:tcBorders>
            <w:shd w:val="clear" w:color="auto" w:fill="auto"/>
            <w:hideMark/>
          </w:tcPr>
          <w:p w:rsidR="00040345" w:rsidRPr="00E34F76" w:rsidRDefault="00040345" w:rsidP="00416417">
            <w:pPr>
              <w:spacing w:after="0" w:line="240" w:lineRule="auto"/>
              <w:rPr>
                <w:rFonts w:eastAsia="Times New Roman"/>
                <w:color w:val="000000"/>
                <w:sz w:val="24"/>
                <w:szCs w:val="24"/>
                <w:lang w:eastAsia="fi-FI"/>
              </w:rPr>
            </w:pPr>
            <w:r w:rsidRPr="00E34F76">
              <w:rPr>
                <w:rFonts w:eastAsia="Times New Roman"/>
                <w:color w:val="000000"/>
                <w:sz w:val="24"/>
                <w:szCs w:val="24"/>
                <w:lang w:eastAsia="fi-FI"/>
              </w:rPr>
              <w:t>9. luokan oppilas saa tiedotteen, jossa kerrotaan, miten oppilaan tulee toimia, jos hän ei saa opiskelupaikkaa tai jos hän ei ota tarjottua paikkaa vastaan.</w:t>
            </w:r>
          </w:p>
        </w:tc>
        <w:tc>
          <w:tcPr>
            <w:tcW w:w="2409" w:type="dxa"/>
            <w:tcBorders>
              <w:top w:val="nil"/>
              <w:left w:val="nil"/>
              <w:bottom w:val="single" w:sz="8" w:space="0" w:color="000000"/>
              <w:right w:val="single" w:sz="8" w:space="0" w:color="000000"/>
            </w:tcBorders>
            <w:shd w:val="clear" w:color="auto" w:fill="auto"/>
            <w:hideMark/>
          </w:tcPr>
          <w:p w:rsidR="00040345" w:rsidRPr="00E34F76" w:rsidRDefault="00040345" w:rsidP="00416417">
            <w:pPr>
              <w:spacing w:after="0" w:line="240" w:lineRule="auto"/>
              <w:rPr>
                <w:rFonts w:eastAsia="Times New Roman"/>
                <w:color w:val="000000"/>
                <w:sz w:val="24"/>
                <w:szCs w:val="24"/>
                <w:lang w:eastAsia="fi-FI"/>
              </w:rPr>
            </w:pPr>
            <w:r w:rsidRPr="00E34F76">
              <w:rPr>
                <w:rFonts w:eastAsia="Times New Roman"/>
                <w:color w:val="000000"/>
                <w:sz w:val="24"/>
                <w:szCs w:val="24"/>
                <w:lang w:eastAsia="fi-FI"/>
              </w:rPr>
              <w:t>toukokuu</w:t>
            </w:r>
          </w:p>
        </w:tc>
        <w:tc>
          <w:tcPr>
            <w:tcW w:w="2127" w:type="dxa"/>
            <w:tcBorders>
              <w:top w:val="nil"/>
              <w:left w:val="nil"/>
              <w:bottom w:val="single" w:sz="8" w:space="0" w:color="000000"/>
              <w:right w:val="single" w:sz="8" w:space="0" w:color="000000"/>
            </w:tcBorders>
            <w:shd w:val="clear" w:color="auto" w:fill="auto"/>
            <w:hideMark/>
          </w:tcPr>
          <w:p w:rsidR="00040345" w:rsidRPr="00E34F76" w:rsidRDefault="00040345" w:rsidP="00416417">
            <w:pPr>
              <w:spacing w:after="0" w:line="240" w:lineRule="auto"/>
              <w:rPr>
                <w:rFonts w:eastAsia="Times New Roman"/>
                <w:color w:val="000000"/>
                <w:sz w:val="24"/>
                <w:szCs w:val="24"/>
                <w:lang w:eastAsia="fi-FI"/>
              </w:rPr>
            </w:pPr>
            <w:r>
              <w:rPr>
                <w:rFonts w:eastAsia="Times New Roman"/>
                <w:color w:val="000000"/>
                <w:sz w:val="24"/>
                <w:szCs w:val="24"/>
                <w:lang w:eastAsia="fi-FI"/>
              </w:rPr>
              <w:t>opo</w:t>
            </w:r>
          </w:p>
        </w:tc>
        <w:tc>
          <w:tcPr>
            <w:tcW w:w="2126" w:type="dxa"/>
            <w:tcBorders>
              <w:top w:val="nil"/>
              <w:left w:val="nil"/>
              <w:bottom w:val="single" w:sz="8" w:space="0" w:color="000000"/>
              <w:right w:val="single" w:sz="8" w:space="0" w:color="000000"/>
            </w:tcBorders>
            <w:shd w:val="clear" w:color="auto" w:fill="auto"/>
            <w:hideMark/>
          </w:tcPr>
          <w:p w:rsidR="00040345" w:rsidRPr="002D0630" w:rsidRDefault="00040345" w:rsidP="00416417">
            <w:pPr>
              <w:spacing w:after="0" w:line="240" w:lineRule="auto"/>
              <w:rPr>
                <w:rFonts w:eastAsia="Times New Roman"/>
                <w:color w:val="000000"/>
                <w:sz w:val="24"/>
                <w:szCs w:val="24"/>
                <w:lang w:eastAsia="fi-FI"/>
              </w:rPr>
            </w:pPr>
          </w:p>
          <w:p w:rsidR="00040345" w:rsidRPr="002D0630" w:rsidRDefault="00040345" w:rsidP="00416417">
            <w:pPr>
              <w:spacing w:after="0" w:line="240" w:lineRule="auto"/>
              <w:rPr>
                <w:rFonts w:eastAsia="Times New Roman"/>
                <w:color w:val="000000"/>
                <w:sz w:val="24"/>
                <w:szCs w:val="24"/>
                <w:lang w:eastAsia="fi-FI"/>
              </w:rPr>
            </w:pPr>
          </w:p>
        </w:tc>
        <w:tc>
          <w:tcPr>
            <w:tcW w:w="425" w:type="dxa"/>
            <w:tcBorders>
              <w:top w:val="single" w:sz="8" w:space="0" w:color="000000"/>
              <w:left w:val="nil"/>
              <w:bottom w:val="single" w:sz="8" w:space="0" w:color="000000"/>
              <w:right w:val="single" w:sz="8" w:space="0" w:color="000000"/>
            </w:tcBorders>
            <w:shd w:val="clear" w:color="auto" w:fill="56F6F2"/>
            <w:textDirection w:val="tbRl"/>
          </w:tcPr>
          <w:p w:rsidR="00040345" w:rsidRPr="00E34F76" w:rsidRDefault="00040345" w:rsidP="00416417">
            <w:pPr>
              <w:spacing w:after="0" w:line="240" w:lineRule="auto"/>
              <w:ind w:left="113" w:right="113"/>
              <w:jc w:val="center"/>
              <w:rPr>
                <w:rFonts w:eastAsia="Times New Roman"/>
                <w:color w:val="000000"/>
                <w:sz w:val="24"/>
                <w:szCs w:val="24"/>
                <w:lang w:eastAsia="fi-FI"/>
              </w:rPr>
            </w:pPr>
            <w:r w:rsidRPr="00E34F76">
              <w:rPr>
                <w:rFonts w:eastAsia="Times New Roman"/>
                <w:color w:val="000000"/>
                <w:sz w:val="24"/>
                <w:szCs w:val="24"/>
                <w:lang w:eastAsia="fi-FI"/>
              </w:rPr>
              <w:t>9. luokka</w:t>
            </w:r>
          </w:p>
        </w:tc>
      </w:tr>
      <w:tr w:rsidR="00040345" w:rsidRPr="00E34F76" w:rsidTr="00416417">
        <w:trPr>
          <w:cantSplit/>
          <w:trHeight w:val="2145"/>
        </w:trPr>
        <w:tc>
          <w:tcPr>
            <w:tcW w:w="3403" w:type="dxa"/>
            <w:tcBorders>
              <w:top w:val="nil"/>
              <w:left w:val="single" w:sz="8" w:space="0" w:color="000000"/>
              <w:bottom w:val="single" w:sz="8" w:space="0" w:color="000000"/>
              <w:right w:val="single" w:sz="8" w:space="0" w:color="000000"/>
            </w:tcBorders>
            <w:shd w:val="clear" w:color="auto" w:fill="auto"/>
            <w:hideMark/>
          </w:tcPr>
          <w:p w:rsidR="00040345" w:rsidRPr="00E34F76" w:rsidRDefault="00040345" w:rsidP="00416417">
            <w:pPr>
              <w:spacing w:after="0" w:line="240" w:lineRule="auto"/>
              <w:rPr>
                <w:rFonts w:eastAsia="Times New Roman"/>
                <w:color w:val="000000"/>
                <w:sz w:val="24"/>
                <w:szCs w:val="24"/>
                <w:lang w:eastAsia="fi-FI"/>
              </w:rPr>
            </w:pPr>
            <w:r w:rsidRPr="00E34F76">
              <w:rPr>
                <w:rFonts w:eastAsia="Times New Roman"/>
                <w:color w:val="000000"/>
                <w:sz w:val="24"/>
                <w:szCs w:val="24"/>
                <w:lang w:eastAsia="fi-FI"/>
              </w:rPr>
              <w:t>Valinnaisen kielen päättöarvioinnin merkintä</w:t>
            </w:r>
          </w:p>
        </w:tc>
        <w:tc>
          <w:tcPr>
            <w:tcW w:w="3330" w:type="dxa"/>
            <w:tcBorders>
              <w:top w:val="nil"/>
              <w:left w:val="nil"/>
              <w:bottom w:val="single" w:sz="8" w:space="0" w:color="000000"/>
              <w:right w:val="single" w:sz="8" w:space="0" w:color="000000"/>
            </w:tcBorders>
            <w:shd w:val="clear" w:color="auto" w:fill="auto"/>
            <w:hideMark/>
          </w:tcPr>
          <w:p w:rsidR="00040345" w:rsidRPr="00E34F76" w:rsidRDefault="00040345" w:rsidP="00416417">
            <w:pPr>
              <w:rPr>
                <w:i/>
                <w:color w:val="000000"/>
                <w:sz w:val="24"/>
              </w:rPr>
            </w:pPr>
            <w:r w:rsidRPr="00E34F76">
              <w:rPr>
                <w:i/>
                <w:color w:val="000000"/>
                <w:sz w:val="24"/>
              </w:rPr>
              <w:t xml:space="preserve">”Mikäli oppilaan huoltaja pyytää, ettei oppilaan päättötodistukseen merkitä numeroarvosanaa valinnaisesta A2- tai B2 - kielestä, numeroarvostelu jätetään pois ja </w:t>
            </w:r>
            <w:r w:rsidRPr="00E34F76">
              <w:rPr>
                <w:i/>
                <w:color w:val="000000"/>
                <w:sz w:val="24"/>
              </w:rPr>
              <w:lastRenderedPageBreak/>
              <w:t>todistukseen laitetaan poisjätettyjen arvosanojen tilalle merkintä "hyväksytty".”</w:t>
            </w:r>
          </w:p>
          <w:p w:rsidR="00040345" w:rsidRPr="00E34F76" w:rsidRDefault="00040345" w:rsidP="00416417">
            <w:pPr>
              <w:rPr>
                <w:color w:val="000000"/>
                <w:sz w:val="24"/>
              </w:rPr>
            </w:pPr>
            <w:r w:rsidRPr="00E34F76">
              <w:rPr>
                <w:color w:val="000000"/>
                <w:sz w:val="24"/>
              </w:rPr>
              <w:t>Opettaja arvioi oppilaan normaalisti, mutta todistukseen merkitään arvosanan kohdalle S.</w:t>
            </w:r>
          </w:p>
        </w:tc>
        <w:tc>
          <w:tcPr>
            <w:tcW w:w="2409" w:type="dxa"/>
            <w:tcBorders>
              <w:top w:val="nil"/>
              <w:left w:val="nil"/>
              <w:bottom w:val="single" w:sz="8" w:space="0" w:color="000000"/>
              <w:right w:val="single" w:sz="8" w:space="0" w:color="000000"/>
            </w:tcBorders>
            <w:shd w:val="clear" w:color="auto" w:fill="auto"/>
            <w:hideMark/>
          </w:tcPr>
          <w:p w:rsidR="00040345" w:rsidRPr="00E34F76" w:rsidRDefault="00040345" w:rsidP="00416417">
            <w:pPr>
              <w:spacing w:after="0" w:line="240" w:lineRule="auto"/>
              <w:rPr>
                <w:rFonts w:eastAsia="Times New Roman"/>
                <w:color w:val="000000"/>
                <w:sz w:val="24"/>
                <w:szCs w:val="24"/>
                <w:lang w:eastAsia="fi-FI"/>
              </w:rPr>
            </w:pPr>
            <w:proofErr w:type="spellStart"/>
            <w:r>
              <w:rPr>
                <w:rFonts w:eastAsia="Times New Roman"/>
                <w:color w:val="000000"/>
                <w:sz w:val="24"/>
                <w:szCs w:val="24"/>
                <w:lang w:eastAsia="fi-FI"/>
              </w:rPr>
              <w:lastRenderedPageBreak/>
              <w:t>huhti</w:t>
            </w:r>
            <w:proofErr w:type="spellEnd"/>
            <w:r>
              <w:rPr>
                <w:rFonts w:eastAsia="Times New Roman"/>
                <w:color w:val="000000"/>
                <w:sz w:val="24"/>
                <w:szCs w:val="24"/>
                <w:lang w:eastAsia="fi-FI"/>
              </w:rPr>
              <w:t>-</w:t>
            </w:r>
            <w:r w:rsidRPr="00E34F76">
              <w:rPr>
                <w:rFonts w:eastAsia="Times New Roman"/>
                <w:color w:val="000000"/>
                <w:sz w:val="24"/>
                <w:szCs w:val="24"/>
                <w:lang w:eastAsia="fi-FI"/>
              </w:rPr>
              <w:t>toukokuussa</w:t>
            </w:r>
          </w:p>
        </w:tc>
        <w:tc>
          <w:tcPr>
            <w:tcW w:w="2127" w:type="dxa"/>
            <w:tcBorders>
              <w:top w:val="nil"/>
              <w:left w:val="nil"/>
              <w:bottom w:val="single" w:sz="8" w:space="0" w:color="000000"/>
              <w:right w:val="single" w:sz="8" w:space="0" w:color="000000"/>
            </w:tcBorders>
            <w:shd w:val="clear" w:color="auto" w:fill="auto"/>
            <w:hideMark/>
          </w:tcPr>
          <w:p w:rsidR="00040345" w:rsidRPr="00E34F76" w:rsidRDefault="00040345" w:rsidP="00416417">
            <w:pPr>
              <w:spacing w:after="0" w:line="240" w:lineRule="auto"/>
              <w:rPr>
                <w:rFonts w:eastAsia="Times New Roman"/>
                <w:color w:val="000000"/>
                <w:sz w:val="24"/>
                <w:szCs w:val="24"/>
                <w:lang w:eastAsia="fi-FI"/>
              </w:rPr>
            </w:pPr>
            <w:r w:rsidRPr="00E34F76">
              <w:rPr>
                <w:rFonts w:eastAsia="Times New Roman"/>
                <w:color w:val="000000"/>
                <w:sz w:val="24"/>
                <w:szCs w:val="24"/>
                <w:lang w:eastAsia="fi-FI"/>
              </w:rPr>
              <w:t>opo</w:t>
            </w:r>
          </w:p>
          <w:p w:rsidR="00040345" w:rsidRPr="00E34F76" w:rsidRDefault="00040345" w:rsidP="00416417">
            <w:pPr>
              <w:spacing w:after="0" w:line="240" w:lineRule="auto"/>
              <w:rPr>
                <w:rFonts w:eastAsia="Times New Roman"/>
                <w:color w:val="000000"/>
                <w:sz w:val="24"/>
                <w:szCs w:val="24"/>
                <w:lang w:eastAsia="fi-FI"/>
              </w:rPr>
            </w:pPr>
            <w:r w:rsidRPr="00E34F76">
              <w:rPr>
                <w:rFonts w:eastAsia="Times New Roman"/>
                <w:color w:val="000000"/>
                <w:sz w:val="24"/>
                <w:szCs w:val="24"/>
                <w:lang w:eastAsia="fi-FI"/>
              </w:rPr>
              <w:t>kieltenopettajat</w:t>
            </w:r>
          </w:p>
        </w:tc>
        <w:tc>
          <w:tcPr>
            <w:tcW w:w="2126" w:type="dxa"/>
            <w:tcBorders>
              <w:top w:val="nil"/>
              <w:left w:val="nil"/>
              <w:bottom w:val="single" w:sz="8" w:space="0" w:color="000000"/>
              <w:right w:val="single" w:sz="8" w:space="0" w:color="000000"/>
            </w:tcBorders>
            <w:shd w:val="clear" w:color="auto" w:fill="auto"/>
            <w:hideMark/>
          </w:tcPr>
          <w:p w:rsidR="00040345" w:rsidRPr="002D0630" w:rsidRDefault="00040345" w:rsidP="00416417">
            <w:pPr>
              <w:spacing w:after="0" w:line="240" w:lineRule="auto"/>
              <w:rPr>
                <w:rFonts w:eastAsia="Times New Roman"/>
                <w:color w:val="000000"/>
                <w:sz w:val="24"/>
                <w:szCs w:val="24"/>
                <w:lang w:eastAsia="fi-FI"/>
              </w:rPr>
            </w:pPr>
          </w:p>
          <w:p w:rsidR="00040345" w:rsidRPr="002D0630" w:rsidRDefault="00040345" w:rsidP="00416417">
            <w:pPr>
              <w:spacing w:after="0" w:line="240" w:lineRule="auto"/>
              <w:rPr>
                <w:rFonts w:eastAsia="Times New Roman"/>
                <w:color w:val="000000"/>
                <w:sz w:val="24"/>
                <w:szCs w:val="24"/>
                <w:lang w:eastAsia="fi-FI"/>
              </w:rPr>
            </w:pPr>
          </w:p>
        </w:tc>
        <w:tc>
          <w:tcPr>
            <w:tcW w:w="425" w:type="dxa"/>
            <w:tcBorders>
              <w:left w:val="nil"/>
              <w:bottom w:val="single" w:sz="8" w:space="0" w:color="000000"/>
              <w:right w:val="single" w:sz="8" w:space="0" w:color="000000"/>
            </w:tcBorders>
            <w:shd w:val="clear" w:color="auto" w:fill="56F6F2"/>
            <w:textDirection w:val="tbRl"/>
          </w:tcPr>
          <w:p w:rsidR="00040345" w:rsidRPr="00E34F76" w:rsidRDefault="00040345" w:rsidP="00416417">
            <w:pPr>
              <w:spacing w:after="0" w:line="240" w:lineRule="auto"/>
              <w:ind w:left="113" w:right="113"/>
              <w:rPr>
                <w:rFonts w:eastAsia="Times New Roman"/>
                <w:color w:val="000000"/>
                <w:sz w:val="24"/>
                <w:szCs w:val="24"/>
                <w:lang w:eastAsia="fi-FI"/>
              </w:rPr>
            </w:pPr>
          </w:p>
        </w:tc>
      </w:tr>
      <w:tr w:rsidR="00040345" w:rsidRPr="00E34F76" w:rsidTr="00416417">
        <w:trPr>
          <w:cantSplit/>
          <w:trHeight w:val="2145"/>
        </w:trPr>
        <w:tc>
          <w:tcPr>
            <w:tcW w:w="3403" w:type="dxa"/>
            <w:tcBorders>
              <w:top w:val="nil"/>
              <w:left w:val="single" w:sz="8" w:space="0" w:color="000000"/>
              <w:bottom w:val="single" w:sz="8" w:space="0" w:color="000000"/>
              <w:right w:val="single" w:sz="8" w:space="0" w:color="000000"/>
            </w:tcBorders>
            <w:shd w:val="clear" w:color="auto" w:fill="auto"/>
            <w:hideMark/>
          </w:tcPr>
          <w:p w:rsidR="00040345" w:rsidRPr="00E34F76" w:rsidRDefault="00040345" w:rsidP="00416417">
            <w:pPr>
              <w:spacing w:after="0" w:line="240" w:lineRule="auto"/>
              <w:rPr>
                <w:rFonts w:eastAsia="Times New Roman"/>
                <w:color w:val="000000"/>
                <w:sz w:val="24"/>
                <w:szCs w:val="24"/>
                <w:lang w:eastAsia="fi-FI"/>
              </w:rPr>
            </w:pPr>
            <w:r w:rsidRPr="00E34F76">
              <w:rPr>
                <w:rFonts w:eastAsia="Times New Roman"/>
                <w:color w:val="000000"/>
                <w:sz w:val="24"/>
                <w:szCs w:val="24"/>
                <w:lang w:eastAsia="fi-FI"/>
              </w:rPr>
              <w:lastRenderedPageBreak/>
              <w:t>9.</w:t>
            </w:r>
            <w:r>
              <w:rPr>
                <w:rFonts w:eastAsia="Times New Roman"/>
                <w:color w:val="000000"/>
                <w:sz w:val="24"/>
                <w:szCs w:val="24"/>
                <w:lang w:eastAsia="fi-FI"/>
              </w:rPr>
              <w:t xml:space="preserve"> </w:t>
            </w:r>
            <w:r w:rsidRPr="00E34F76">
              <w:rPr>
                <w:rFonts w:eastAsia="Times New Roman"/>
                <w:color w:val="000000"/>
                <w:sz w:val="24"/>
                <w:szCs w:val="24"/>
                <w:lang w:eastAsia="fi-FI"/>
              </w:rPr>
              <w:t>-luokkalaisten jälkiohjaus</w:t>
            </w:r>
          </w:p>
        </w:tc>
        <w:tc>
          <w:tcPr>
            <w:tcW w:w="3330" w:type="dxa"/>
            <w:tcBorders>
              <w:top w:val="nil"/>
              <w:left w:val="nil"/>
              <w:bottom w:val="single" w:sz="8" w:space="0" w:color="000000"/>
              <w:right w:val="single" w:sz="8" w:space="0" w:color="000000"/>
            </w:tcBorders>
            <w:shd w:val="clear" w:color="auto" w:fill="auto"/>
            <w:hideMark/>
          </w:tcPr>
          <w:p w:rsidR="00040345" w:rsidRDefault="00040345" w:rsidP="00416417">
            <w:pPr>
              <w:spacing w:after="0" w:line="240" w:lineRule="auto"/>
              <w:rPr>
                <w:rFonts w:eastAsia="Times New Roman"/>
                <w:color w:val="000000"/>
                <w:sz w:val="24"/>
                <w:szCs w:val="24"/>
                <w:lang w:eastAsia="fi-FI"/>
              </w:rPr>
            </w:pPr>
            <w:r w:rsidRPr="00E34F76">
              <w:rPr>
                <w:rFonts w:eastAsia="Times New Roman"/>
                <w:color w:val="000000"/>
                <w:sz w:val="24"/>
                <w:szCs w:val="24"/>
                <w:lang w:eastAsia="fi-FI"/>
              </w:rPr>
              <w:t xml:space="preserve">opo on yhteydessä ilman opiskelupaikkaa jääneisiin oppilaisiin yhteishaun tulosten tultua kesäkuussa sekä tarvittaessa vielä elokuussa. Tietoa ja tukea täydennyshakuun sekä lisäopetukseen, </w:t>
            </w:r>
            <w:r>
              <w:rPr>
                <w:rFonts w:eastAsia="Times New Roman"/>
                <w:color w:val="000000"/>
                <w:sz w:val="24"/>
                <w:szCs w:val="24"/>
                <w:lang w:eastAsia="fi-FI"/>
              </w:rPr>
              <w:t>VALMA/TELMA</w:t>
            </w:r>
            <w:r w:rsidRPr="00E34F76">
              <w:rPr>
                <w:rFonts w:eastAsia="Times New Roman"/>
                <w:color w:val="000000"/>
                <w:sz w:val="24"/>
                <w:szCs w:val="24"/>
                <w:lang w:eastAsia="fi-FI"/>
              </w:rPr>
              <w:t>-ryhmiin hakeutumiseen.</w:t>
            </w:r>
          </w:p>
          <w:p w:rsidR="00040345" w:rsidRPr="00E34F76" w:rsidRDefault="00040345" w:rsidP="00416417">
            <w:pPr>
              <w:spacing w:after="0" w:line="240" w:lineRule="auto"/>
              <w:rPr>
                <w:rFonts w:eastAsia="Times New Roman"/>
                <w:color w:val="000000"/>
                <w:sz w:val="24"/>
                <w:szCs w:val="24"/>
                <w:lang w:eastAsia="fi-FI"/>
              </w:rPr>
            </w:pPr>
            <w:r>
              <w:rPr>
                <w:rFonts w:eastAsia="Times New Roman"/>
                <w:color w:val="000000"/>
                <w:sz w:val="24"/>
                <w:szCs w:val="24"/>
                <w:lang w:eastAsia="fi-FI"/>
              </w:rPr>
              <w:t>Ilmoittaminen Etsivälle nuorisotyölle</w:t>
            </w:r>
          </w:p>
        </w:tc>
        <w:tc>
          <w:tcPr>
            <w:tcW w:w="2409" w:type="dxa"/>
            <w:tcBorders>
              <w:top w:val="nil"/>
              <w:left w:val="nil"/>
              <w:bottom w:val="single" w:sz="8" w:space="0" w:color="000000"/>
              <w:right w:val="single" w:sz="8" w:space="0" w:color="000000"/>
            </w:tcBorders>
            <w:shd w:val="clear" w:color="auto" w:fill="auto"/>
            <w:hideMark/>
          </w:tcPr>
          <w:p w:rsidR="00040345" w:rsidRPr="00E34F76" w:rsidRDefault="00040345" w:rsidP="00416417">
            <w:pPr>
              <w:spacing w:after="0" w:line="240" w:lineRule="auto"/>
              <w:rPr>
                <w:rFonts w:eastAsia="Times New Roman"/>
                <w:color w:val="000000"/>
                <w:sz w:val="24"/>
                <w:szCs w:val="24"/>
                <w:lang w:eastAsia="fi-FI"/>
              </w:rPr>
            </w:pPr>
            <w:r w:rsidRPr="00E34F76">
              <w:rPr>
                <w:rFonts w:eastAsia="Times New Roman"/>
                <w:color w:val="000000"/>
                <w:sz w:val="24"/>
                <w:szCs w:val="24"/>
                <w:lang w:eastAsia="fi-FI"/>
              </w:rPr>
              <w:t>kesäkuussa yhteishaun tulosten tultua</w:t>
            </w:r>
            <w:r w:rsidRPr="00E34F76">
              <w:rPr>
                <w:rFonts w:eastAsia="Times New Roman"/>
                <w:color w:val="000000"/>
                <w:sz w:val="24"/>
                <w:szCs w:val="24"/>
                <w:lang w:eastAsia="fi-FI"/>
              </w:rPr>
              <w:br/>
            </w:r>
            <w:r w:rsidRPr="00E34F76">
              <w:rPr>
                <w:rFonts w:eastAsia="Times New Roman"/>
                <w:color w:val="000000"/>
                <w:sz w:val="24"/>
                <w:szCs w:val="24"/>
                <w:lang w:eastAsia="fi-FI"/>
              </w:rPr>
              <w:br/>
              <w:t>elokuussa opintojen alettua</w:t>
            </w:r>
          </w:p>
        </w:tc>
        <w:tc>
          <w:tcPr>
            <w:tcW w:w="2127" w:type="dxa"/>
            <w:tcBorders>
              <w:top w:val="nil"/>
              <w:left w:val="nil"/>
              <w:bottom w:val="single" w:sz="8" w:space="0" w:color="000000"/>
              <w:right w:val="single" w:sz="8" w:space="0" w:color="000000"/>
            </w:tcBorders>
            <w:shd w:val="clear" w:color="auto" w:fill="auto"/>
            <w:hideMark/>
          </w:tcPr>
          <w:p w:rsidR="00040345" w:rsidRPr="00E34F76" w:rsidRDefault="00040345" w:rsidP="00416417">
            <w:pPr>
              <w:spacing w:after="0" w:line="240" w:lineRule="auto"/>
              <w:rPr>
                <w:rFonts w:eastAsia="Times New Roman"/>
                <w:color w:val="000000"/>
                <w:sz w:val="24"/>
                <w:szCs w:val="24"/>
                <w:lang w:eastAsia="fi-FI"/>
              </w:rPr>
            </w:pPr>
            <w:r w:rsidRPr="00E34F76">
              <w:rPr>
                <w:rFonts w:eastAsia="Times New Roman"/>
                <w:color w:val="000000"/>
                <w:sz w:val="24"/>
                <w:szCs w:val="24"/>
                <w:lang w:eastAsia="fi-FI"/>
              </w:rPr>
              <w:t>opo</w:t>
            </w:r>
          </w:p>
        </w:tc>
        <w:tc>
          <w:tcPr>
            <w:tcW w:w="2126" w:type="dxa"/>
            <w:tcBorders>
              <w:top w:val="nil"/>
              <w:left w:val="nil"/>
              <w:bottom w:val="single" w:sz="8" w:space="0" w:color="000000"/>
              <w:right w:val="single" w:sz="8" w:space="0" w:color="000000"/>
            </w:tcBorders>
            <w:shd w:val="clear" w:color="auto" w:fill="auto"/>
            <w:hideMark/>
          </w:tcPr>
          <w:p w:rsidR="00040345" w:rsidRPr="002D0630" w:rsidRDefault="00040345" w:rsidP="00416417">
            <w:pPr>
              <w:spacing w:after="0" w:line="240" w:lineRule="auto"/>
              <w:rPr>
                <w:rFonts w:eastAsia="Times New Roman"/>
                <w:color w:val="000000"/>
                <w:sz w:val="24"/>
                <w:szCs w:val="24"/>
                <w:lang w:eastAsia="fi-FI"/>
              </w:rPr>
            </w:pPr>
            <w:r w:rsidRPr="002D0630">
              <w:rPr>
                <w:rFonts w:eastAsia="Times New Roman"/>
                <w:color w:val="000000"/>
                <w:sz w:val="24"/>
                <w:szCs w:val="24"/>
                <w:lang w:eastAsia="fi-FI"/>
              </w:rPr>
              <w:t> </w:t>
            </w:r>
          </w:p>
        </w:tc>
        <w:tc>
          <w:tcPr>
            <w:tcW w:w="425" w:type="dxa"/>
            <w:vMerge w:val="restart"/>
            <w:tcBorders>
              <w:left w:val="nil"/>
              <w:bottom w:val="single" w:sz="8" w:space="0" w:color="000000"/>
              <w:right w:val="single" w:sz="8" w:space="0" w:color="000000"/>
            </w:tcBorders>
            <w:shd w:val="clear" w:color="auto" w:fill="56F6F2"/>
            <w:textDirection w:val="tbRl"/>
          </w:tcPr>
          <w:p w:rsidR="00040345" w:rsidRPr="00E34F76" w:rsidRDefault="00040345" w:rsidP="00416417">
            <w:pPr>
              <w:spacing w:after="0" w:line="240" w:lineRule="auto"/>
              <w:ind w:left="113" w:right="113"/>
              <w:rPr>
                <w:rFonts w:eastAsia="Times New Roman"/>
                <w:color w:val="000000"/>
                <w:sz w:val="24"/>
                <w:szCs w:val="24"/>
                <w:lang w:eastAsia="fi-FI"/>
              </w:rPr>
            </w:pPr>
          </w:p>
        </w:tc>
      </w:tr>
      <w:tr w:rsidR="00040345" w:rsidRPr="00E34F76" w:rsidTr="00416417">
        <w:trPr>
          <w:cantSplit/>
          <w:trHeight w:val="2145"/>
        </w:trPr>
        <w:tc>
          <w:tcPr>
            <w:tcW w:w="3403" w:type="dxa"/>
            <w:tcBorders>
              <w:top w:val="single" w:sz="8" w:space="0" w:color="000000"/>
              <w:left w:val="single" w:sz="8" w:space="0" w:color="000000"/>
              <w:bottom w:val="single" w:sz="8" w:space="0" w:color="000000"/>
              <w:right w:val="single" w:sz="8" w:space="0" w:color="000000"/>
            </w:tcBorders>
            <w:shd w:val="clear" w:color="auto" w:fill="auto"/>
            <w:hideMark/>
          </w:tcPr>
          <w:p w:rsidR="00040345" w:rsidRPr="00E34F76" w:rsidRDefault="00040345" w:rsidP="00416417">
            <w:pPr>
              <w:spacing w:after="0" w:line="240" w:lineRule="auto"/>
              <w:rPr>
                <w:rFonts w:eastAsia="Times New Roman"/>
                <w:color w:val="000000"/>
                <w:sz w:val="24"/>
                <w:szCs w:val="24"/>
                <w:lang w:eastAsia="fi-FI"/>
              </w:rPr>
            </w:pPr>
            <w:r>
              <w:rPr>
                <w:rFonts w:eastAsia="Times New Roman"/>
                <w:color w:val="000000"/>
                <w:sz w:val="24"/>
                <w:szCs w:val="24"/>
                <w:lang w:eastAsia="fi-FI"/>
              </w:rPr>
              <w:t>T</w:t>
            </w:r>
            <w:r w:rsidRPr="00E34F76">
              <w:rPr>
                <w:rFonts w:eastAsia="Times New Roman"/>
                <w:color w:val="000000"/>
                <w:sz w:val="24"/>
                <w:szCs w:val="24"/>
                <w:lang w:eastAsia="fi-FI"/>
              </w:rPr>
              <w:t xml:space="preserve">iedonsiirto/siirtopalaverit oppilaan seuraavaan kouluun </w:t>
            </w:r>
          </w:p>
        </w:tc>
        <w:tc>
          <w:tcPr>
            <w:tcW w:w="3330" w:type="dxa"/>
            <w:tcBorders>
              <w:top w:val="nil"/>
              <w:left w:val="nil"/>
              <w:bottom w:val="single" w:sz="8" w:space="0" w:color="000000"/>
              <w:right w:val="single" w:sz="8" w:space="0" w:color="000000"/>
            </w:tcBorders>
            <w:shd w:val="clear" w:color="auto" w:fill="auto"/>
            <w:hideMark/>
          </w:tcPr>
          <w:p w:rsidR="00040345" w:rsidRPr="00E34F76" w:rsidRDefault="00040345" w:rsidP="00416417">
            <w:pPr>
              <w:spacing w:after="0" w:line="240" w:lineRule="auto"/>
              <w:rPr>
                <w:rFonts w:eastAsia="Times New Roman"/>
                <w:color w:val="000000"/>
                <w:sz w:val="24"/>
                <w:szCs w:val="24"/>
                <w:lang w:eastAsia="fi-FI"/>
              </w:rPr>
            </w:pPr>
            <w:r w:rsidRPr="00E34F76">
              <w:rPr>
                <w:rFonts w:eastAsia="Times New Roman"/>
                <w:color w:val="000000"/>
                <w:sz w:val="24"/>
                <w:szCs w:val="24"/>
                <w:lang w:eastAsia="fi-FI"/>
              </w:rPr>
              <w:t>opo /erityisopettaja on yhteydessä o</w:t>
            </w:r>
            <w:r>
              <w:rPr>
                <w:rFonts w:eastAsia="Times New Roman"/>
                <w:color w:val="000000"/>
                <w:sz w:val="24"/>
                <w:szCs w:val="24"/>
                <w:lang w:eastAsia="fi-FI"/>
              </w:rPr>
              <w:t>ppilaan 2. asteen oppilaitokseen</w:t>
            </w:r>
            <w:r w:rsidRPr="00E34F76">
              <w:rPr>
                <w:rFonts w:eastAsia="Times New Roman"/>
                <w:color w:val="000000"/>
                <w:sz w:val="24"/>
                <w:szCs w:val="24"/>
                <w:lang w:eastAsia="fi-FI"/>
              </w:rPr>
              <w:t xml:space="preserve"> </w:t>
            </w:r>
          </w:p>
        </w:tc>
        <w:tc>
          <w:tcPr>
            <w:tcW w:w="2409" w:type="dxa"/>
            <w:tcBorders>
              <w:top w:val="nil"/>
              <w:left w:val="nil"/>
              <w:bottom w:val="single" w:sz="8" w:space="0" w:color="000000"/>
              <w:right w:val="single" w:sz="8" w:space="0" w:color="000000"/>
            </w:tcBorders>
            <w:shd w:val="clear" w:color="auto" w:fill="auto"/>
            <w:hideMark/>
          </w:tcPr>
          <w:p w:rsidR="00040345" w:rsidRPr="00E34F76" w:rsidRDefault="00040345" w:rsidP="00416417">
            <w:pPr>
              <w:spacing w:after="0" w:line="240" w:lineRule="auto"/>
              <w:rPr>
                <w:rFonts w:eastAsia="Times New Roman"/>
                <w:color w:val="000000"/>
                <w:sz w:val="24"/>
                <w:szCs w:val="24"/>
                <w:lang w:eastAsia="fi-FI"/>
              </w:rPr>
            </w:pPr>
            <w:r w:rsidRPr="00E34F76">
              <w:rPr>
                <w:rFonts w:eastAsia="Times New Roman"/>
                <w:color w:val="000000"/>
                <w:sz w:val="24"/>
                <w:szCs w:val="24"/>
                <w:lang w:eastAsia="fi-FI"/>
              </w:rPr>
              <w:t>toukokuussa / elokuussa</w:t>
            </w:r>
          </w:p>
        </w:tc>
        <w:tc>
          <w:tcPr>
            <w:tcW w:w="2127" w:type="dxa"/>
            <w:tcBorders>
              <w:top w:val="nil"/>
              <w:left w:val="nil"/>
              <w:bottom w:val="single" w:sz="8" w:space="0" w:color="000000"/>
              <w:right w:val="single" w:sz="8" w:space="0" w:color="000000"/>
            </w:tcBorders>
            <w:shd w:val="clear" w:color="auto" w:fill="auto"/>
            <w:hideMark/>
          </w:tcPr>
          <w:p w:rsidR="00040345" w:rsidRPr="00E34F76" w:rsidRDefault="00040345" w:rsidP="00416417">
            <w:pPr>
              <w:spacing w:after="0" w:line="240" w:lineRule="auto"/>
              <w:rPr>
                <w:rFonts w:eastAsia="Times New Roman"/>
                <w:color w:val="000000"/>
                <w:sz w:val="24"/>
                <w:szCs w:val="24"/>
                <w:lang w:eastAsia="fi-FI"/>
              </w:rPr>
            </w:pPr>
            <w:r w:rsidRPr="00E34F76">
              <w:rPr>
                <w:rFonts w:eastAsia="Times New Roman"/>
                <w:color w:val="000000"/>
                <w:sz w:val="24"/>
                <w:szCs w:val="24"/>
                <w:lang w:eastAsia="fi-FI"/>
              </w:rPr>
              <w:t>opo, erityisopettaja</w:t>
            </w:r>
          </w:p>
        </w:tc>
        <w:tc>
          <w:tcPr>
            <w:tcW w:w="2126" w:type="dxa"/>
            <w:tcBorders>
              <w:top w:val="nil"/>
              <w:left w:val="nil"/>
              <w:bottom w:val="single" w:sz="8" w:space="0" w:color="000000"/>
              <w:right w:val="single" w:sz="8" w:space="0" w:color="000000"/>
            </w:tcBorders>
            <w:shd w:val="clear" w:color="auto" w:fill="auto"/>
            <w:hideMark/>
          </w:tcPr>
          <w:p w:rsidR="00040345" w:rsidRPr="002D0630" w:rsidRDefault="00040345" w:rsidP="00416417">
            <w:pPr>
              <w:spacing w:after="0" w:line="240" w:lineRule="auto"/>
              <w:rPr>
                <w:rFonts w:eastAsia="Times New Roman"/>
                <w:color w:val="000000"/>
                <w:sz w:val="24"/>
                <w:szCs w:val="24"/>
                <w:lang w:eastAsia="fi-FI"/>
              </w:rPr>
            </w:pPr>
            <w:r w:rsidRPr="002D0630">
              <w:rPr>
                <w:rFonts w:eastAsia="Times New Roman"/>
                <w:color w:val="000000"/>
                <w:sz w:val="24"/>
                <w:szCs w:val="24"/>
                <w:lang w:eastAsia="fi-FI"/>
              </w:rPr>
              <w:t> </w:t>
            </w:r>
          </w:p>
        </w:tc>
        <w:tc>
          <w:tcPr>
            <w:tcW w:w="425" w:type="dxa"/>
            <w:vMerge/>
            <w:tcBorders>
              <w:left w:val="nil"/>
              <w:right w:val="single" w:sz="8" w:space="0" w:color="000000"/>
            </w:tcBorders>
            <w:shd w:val="clear" w:color="auto" w:fill="56F6F2"/>
            <w:textDirection w:val="tbRl"/>
          </w:tcPr>
          <w:p w:rsidR="00040345" w:rsidRPr="00E34F76" w:rsidRDefault="00040345" w:rsidP="00416417">
            <w:pPr>
              <w:spacing w:after="0" w:line="240" w:lineRule="auto"/>
              <w:ind w:left="113" w:right="113"/>
              <w:rPr>
                <w:rFonts w:eastAsia="Times New Roman"/>
                <w:color w:val="000000"/>
                <w:sz w:val="24"/>
                <w:szCs w:val="24"/>
                <w:lang w:eastAsia="fi-FI"/>
              </w:rPr>
            </w:pPr>
          </w:p>
        </w:tc>
      </w:tr>
    </w:tbl>
    <w:p w:rsidR="00040345" w:rsidRPr="00E34F76" w:rsidRDefault="00040345" w:rsidP="00040345">
      <w:pPr>
        <w:rPr>
          <w:color w:val="000000"/>
        </w:rPr>
      </w:pPr>
    </w:p>
    <w:p w:rsidR="00040345" w:rsidRPr="00E34F76" w:rsidRDefault="00040345" w:rsidP="00040345">
      <w:pPr>
        <w:rPr>
          <w:color w:val="000000"/>
        </w:rPr>
      </w:pPr>
    </w:p>
    <w:p w:rsidR="00040345" w:rsidRPr="00E34F76" w:rsidRDefault="00040345" w:rsidP="00040345">
      <w:pPr>
        <w:rPr>
          <w:color w:val="000000"/>
        </w:rPr>
      </w:pPr>
    </w:p>
    <w:p w:rsidR="00040345" w:rsidRDefault="00040345" w:rsidP="00040345"/>
    <w:p w:rsidR="00040345" w:rsidRDefault="00040345" w:rsidP="00040345">
      <w:pPr>
        <w:rPr>
          <w:color w:val="000000"/>
        </w:rPr>
      </w:pPr>
    </w:p>
    <w:p w:rsidR="00040345" w:rsidRDefault="00040345" w:rsidP="00040345">
      <w:pPr>
        <w:rPr>
          <w:color w:val="000000"/>
        </w:rPr>
      </w:pPr>
    </w:p>
    <w:p w:rsidR="00040345" w:rsidRDefault="00040345" w:rsidP="00040345">
      <w:pPr>
        <w:rPr>
          <w:color w:val="000000"/>
        </w:rPr>
      </w:pPr>
    </w:p>
    <w:p w:rsidR="00040345" w:rsidRDefault="00040345" w:rsidP="00040345">
      <w:pPr>
        <w:rPr>
          <w:color w:val="000000"/>
        </w:rPr>
      </w:pPr>
    </w:p>
    <w:p w:rsidR="00040345" w:rsidRDefault="00040345" w:rsidP="00040345">
      <w:pPr>
        <w:rPr>
          <w:color w:val="000000"/>
        </w:rPr>
      </w:pPr>
    </w:p>
    <w:p w:rsidR="00040345" w:rsidRDefault="00040345" w:rsidP="00040345">
      <w:pPr>
        <w:rPr>
          <w:color w:val="000000"/>
        </w:rPr>
      </w:pPr>
    </w:p>
    <w:p w:rsidR="008A0656" w:rsidRPr="002F6594" w:rsidRDefault="008A0656">
      <w:pPr>
        <w:rPr>
          <w:rFonts w:ascii="Garamond" w:hAnsi="Garamond"/>
        </w:rPr>
      </w:pPr>
    </w:p>
    <w:sectPr w:rsidR="008A0656" w:rsidRPr="002F6594" w:rsidSect="00F55886">
      <w:pgSz w:w="16838" w:h="11906" w:orient="landscape"/>
      <w:pgMar w:top="1134"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76D9A"/>
    <w:multiLevelType w:val="hybridMultilevel"/>
    <w:tmpl w:val="113ED948"/>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
    <w:nsid w:val="07864B61"/>
    <w:multiLevelType w:val="hybridMultilevel"/>
    <w:tmpl w:val="45C863A0"/>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
    <w:nsid w:val="17E55747"/>
    <w:multiLevelType w:val="hybridMultilevel"/>
    <w:tmpl w:val="2A0A0A20"/>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
    <w:nsid w:val="19CD0655"/>
    <w:multiLevelType w:val="hybridMultilevel"/>
    <w:tmpl w:val="1A2C5102"/>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4">
    <w:nsid w:val="388E689E"/>
    <w:multiLevelType w:val="hybridMultilevel"/>
    <w:tmpl w:val="A5BE0E1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nsid w:val="44344324"/>
    <w:multiLevelType w:val="hybridMultilevel"/>
    <w:tmpl w:val="486CB8B8"/>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6">
    <w:nsid w:val="54B565B5"/>
    <w:multiLevelType w:val="hybridMultilevel"/>
    <w:tmpl w:val="011265B6"/>
    <w:lvl w:ilvl="0" w:tplc="E0D4C668">
      <w:start w:val="45"/>
      <w:numFmt w:val="bullet"/>
      <w:lvlText w:val="-"/>
      <w:lvlJc w:val="left"/>
      <w:pPr>
        <w:ind w:left="720" w:hanging="360"/>
      </w:pPr>
      <w:rPr>
        <w:rFonts w:ascii="Calibri" w:eastAsia="Times New Roman" w:hAnsi="Calibri"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nsid w:val="5A0007A1"/>
    <w:multiLevelType w:val="hybridMultilevel"/>
    <w:tmpl w:val="A3F80FCC"/>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8">
    <w:nsid w:val="6B380B7E"/>
    <w:multiLevelType w:val="hybridMultilevel"/>
    <w:tmpl w:val="025E536E"/>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9">
    <w:nsid w:val="77FB2365"/>
    <w:multiLevelType w:val="hybridMultilevel"/>
    <w:tmpl w:val="175C838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7"/>
  </w:num>
  <w:num w:numId="4">
    <w:abstractNumId w:val="3"/>
  </w:num>
  <w:num w:numId="5">
    <w:abstractNumId w:val="2"/>
  </w:num>
  <w:num w:numId="6">
    <w:abstractNumId w:val="5"/>
  </w:num>
  <w:num w:numId="7">
    <w:abstractNumId w:val="1"/>
  </w:num>
  <w:num w:numId="8">
    <w:abstractNumId w:val="6"/>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8D8"/>
    <w:rsid w:val="00040345"/>
    <w:rsid w:val="001308D8"/>
    <w:rsid w:val="001C6B56"/>
    <w:rsid w:val="0022355C"/>
    <w:rsid w:val="002F6594"/>
    <w:rsid w:val="003A0F1B"/>
    <w:rsid w:val="004C1490"/>
    <w:rsid w:val="007576CA"/>
    <w:rsid w:val="00831EC8"/>
    <w:rsid w:val="008A0656"/>
    <w:rsid w:val="0093640E"/>
    <w:rsid w:val="00AA71E7"/>
    <w:rsid w:val="00B658F1"/>
    <w:rsid w:val="00BB7620"/>
    <w:rsid w:val="00C24532"/>
    <w:rsid w:val="00E273B7"/>
    <w:rsid w:val="00F44ADF"/>
    <w:rsid w:val="00F55886"/>
    <w:rsid w:val="00F93B0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20C724-F51A-4F24-894D-A74889E93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F55886"/>
    <w:pPr>
      <w:spacing w:after="200" w:line="276" w:lineRule="auto"/>
    </w:pPr>
    <w:rPr>
      <w:rFonts w:ascii="Calibri" w:eastAsia="Calibri" w:hAnsi="Calibri" w:cs="Times New Roman"/>
    </w:rPr>
  </w:style>
  <w:style w:type="paragraph" w:styleId="Otsikko1">
    <w:name w:val="heading 1"/>
    <w:basedOn w:val="Normaali"/>
    <w:next w:val="Normaali"/>
    <w:link w:val="Otsikko1Char"/>
    <w:uiPriority w:val="9"/>
    <w:qFormat/>
    <w:rsid w:val="00F55886"/>
    <w:pPr>
      <w:keepNext/>
      <w:spacing w:before="240" w:after="60"/>
      <w:outlineLvl w:val="0"/>
    </w:pPr>
    <w:rPr>
      <w:rFonts w:ascii="Cambria" w:eastAsia="Times New Roman" w:hAnsi="Cambria"/>
      <w:b/>
      <w:bCs/>
      <w:kern w:val="32"/>
      <w:sz w:val="32"/>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F55886"/>
    <w:rPr>
      <w:rFonts w:ascii="Cambria" w:eastAsia="Times New Roman" w:hAnsi="Cambria" w:cs="Times New Roman"/>
      <w:b/>
      <w:bCs/>
      <w:kern w:val="32"/>
      <w:sz w:val="32"/>
      <w:szCs w:val="32"/>
    </w:rPr>
  </w:style>
  <w:style w:type="character" w:styleId="Hyperlinkki">
    <w:name w:val="Hyperlink"/>
    <w:uiPriority w:val="99"/>
    <w:unhideWhenUsed/>
    <w:rsid w:val="00F55886"/>
    <w:rPr>
      <w:color w:val="0000FF"/>
      <w:u w:val="single"/>
    </w:rPr>
  </w:style>
  <w:style w:type="paragraph" w:styleId="Eivli">
    <w:name w:val="No Spacing"/>
    <w:link w:val="EivliChar"/>
    <w:uiPriority w:val="1"/>
    <w:qFormat/>
    <w:rsid w:val="00AA71E7"/>
    <w:pPr>
      <w:spacing w:after="0" w:line="240" w:lineRule="auto"/>
    </w:pPr>
    <w:rPr>
      <w:rFonts w:ascii="Calibri" w:eastAsia="Calibri" w:hAnsi="Calibri" w:cs="Times New Roman"/>
    </w:rPr>
  </w:style>
  <w:style w:type="character" w:customStyle="1" w:styleId="EivliChar">
    <w:name w:val="Ei väliä Char"/>
    <w:link w:val="Eivli"/>
    <w:uiPriority w:val="1"/>
    <w:rsid w:val="00AA71E7"/>
    <w:rPr>
      <w:rFonts w:ascii="Calibri" w:eastAsia="Calibri" w:hAnsi="Calibri" w:cs="Times New Roman"/>
    </w:rPr>
  </w:style>
  <w:style w:type="paragraph" w:styleId="Otsikko">
    <w:name w:val="Title"/>
    <w:basedOn w:val="Normaali"/>
    <w:next w:val="Normaali"/>
    <w:link w:val="OtsikkoChar"/>
    <w:uiPriority w:val="10"/>
    <w:qFormat/>
    <w:rsid w:val="00AA71E7"/>
    <w:pPr>
      <w:spacing w:before="240" w:after="60"/>
      <w:jc w:val="center"/>
      <w:outlineLvl w:val="0"/>
    </w:pPr>
    <w:rPr>
      <w:rFonts w:ascii="Cambria" w:eastAsia="Times New Roman" w:hAnsi="Cambria"/>
      <w:b/>
      <w:bCs/>
      <w:kern w:val="28"/>
      <w:sz w:val="32"/>
      <w:szCs w:val="32"/>
    </w:rPr>
  </w:style>
  <w:style w:type="character" w:customStyle="1" w:styleId="OtsikkoChar">
    <w:name w:val="Otsikko Char"/>
    <w:basedOn w:val="Kappaleenoletusfontti"/>
    <w:link w:val="Otsikko"/>
    <w:uiPriority w:val="10"/>
    <w:rsid w:val="00AA71E7"/>
    <w:rPr>
      <w:rFonts w:ascii="Cambria" w:eastAsia="Times New Roman" w:hAnsi="Cambria" w:cs="Times New Roman"/>
      <w:b/>
      <w:bCs/>
      <w:kern w:val="28"/>
      <w:sz w:val="32"/>
      <w:szCs w:val="32"/>
    </w:rPr>
  </w:style>
  <w:style w:type="paragraph" w:styleId="Sisluet1">
    <w:name w:val="toc 1"/>
    <w:basedOn w:val="Normaali"/>
    <w:next w:val="Normaali"/>
    <w:autoRedefine/>
    <w:uiPriority w:val="39"/>
    <w:unhideWhenUsed/>
    <w:rsid w:val="00AA71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2569</Words>
  <Characters>20810</Characters>
  <Application>Microsoft Office Word</Application>
  <DocSecurity>4</DocSecurity>
  <Lines>173</Lines>
  <Paragraphs>46</Paragraphs>
  <ScaleCrop>false</ScaleCrop>
  <HeadingPairs>
    <vt:vector size="2" baseType="variant">
      <vt:variant>
        <vt:lpstr>Otsikko</vt:lpstr>
      </vt:variant>
      <vt:variant>
        <vt:i4>1</vt:i4>
      </vt:variant>
    </vt:vector>
  </HeadingPairs>
  <TitlesOfParts>
    <vt:vector size="1" baseType="lpstr">
      <vt:lpstr/>
    </vt:vector>
  </TitlesOfParts>
  <Company>PKMKV</Company>
  <LinksUpToDate>false</LinksUpToDate>
  <CharactersWithSpaces>23333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Kuikka Johanna</dc:creator>
  <cp:keywords/>
  <dc:description/>
  <cp:lastModifiedBy>Huttunen Satu</cp:lastModifiedBy>
  <cp:revision>2</cp:revision>
  <dcterms:created xsi:type="dcterms:W3CDTF">2016-06-02T19:11:00Z</dcterms:created>
  <dcterms:modified xsi:type="dcterms:W3CDTF">2016-06-02T19:11:00Z</dcterms:modified>
</cp:coreProperties>
</file>