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5F450" w14:textId="77777777" w:rsidR="0032072B" w:rsidRPr="0032072B" w:rsidRDefault="0032072B" w:rsidP="0032072B">
      <w:pPr>
        <w:jc w:val="both"/>
        <w:rPr>
          <w:sz w:val="28"/>
        </w:rPr>
      </w:pPr>
      <w:r w:rsidRPr="0032072B">
        <w:rPr>
          <w:sz w:val="28"/>
        </w:rPr>
        <w:t>Kotitehtävä 18.4.2018</w:t>
      </w:r>
    </w:p>
    <w:p w14:paraId="0C8A840C" w14:textId="77777777" w:rsidR="0032072B" w:rsidRPr="0032072B" w:rsidRDefault="0032072B" w:rsidP="0032072B">
      <w:pPr>
        <w:jc w:val="both"/>
        <w:rPr>
          <w:sz w:val="28"/>
        </w:rPr>
      </w:pPr>
      <w:r w:rsidRPr="0032072B">
        <w:rPr>
          <w:sz w:val="28"/>
        </w:rPr>
        <w:t>Muokkaa sinun Oma esittely -tekstiä!</w:t>
      </w:r>
      <w:bookmarkStart w:id="0" w:name="_GoBack"/>
      <w:bookmarkEnd w:id="0"/>
    </w:p>
    <w:p w14:paraId="38F871D0" w14:textId="77777777" w:rsidR="0032072B" w:rsidRPr="0032072B" w:rsidRDefault="0032072B" w:rsidP="0032072B">
      <w:pPr>
        <w:jc w:val="both"/>
        <w:rPr>
          <w:sz w:val="28"/>
        </w:rPr>
      </w:pPr>
      <w:r w:rsidRPr="0032072B">
        <w:rPr>
          <w:sz w:val="28"/>
        </w:rPr>
        <w:t>Kirjoita sinun elämästäsi / maastasi ja / tai ehkä sinun perheesi tai kotimaasi historiasta. Voit käyttää pohjatekstinä artikkelia Sadan vuoden sota tai artikkelista tehtyä referaattia.</w:t>
      </w:r>
    </w:p>
    <w:p w14:paraId="2E330DE8" w14:textId="77777777" w:rsidR="0032072B" w:rsidRDefault="0032072B" w:rsidP="0032072B">
      <w:pPr>
        <w:jc w:val="both"/>
        <w:rPr>
          <w:sz w:val="40"/>
          <w:szCs w:val="40"/>
        </w:rPr>
      </w:pPr>
    </w:p>
    <w:p w14:paraId="77A952D9" w14:textId="77777777" w:rsidR="0032072B" w:rsidRDefault="0032072B" w:rsidP="0032072B">
      <w:pPr>
        <w:jc w:val="both"/>
        <w:rPr>
          <w:sz w:val="36"/>
          <w:szCs w:val="36"/>
        </w:rPr>
      </w:pPr>
      <w:r>
        <w:rPr>
          <w:sz w:val="36"/>
          <w:szCs w:val="36"/>
        </w:rPr>
        <w:t xml:space="preserve">Referaatti </w:t>
      </w:r>
      <w:r w:rsidRPr="00236654">
        <w:rPr>
          <w:sz w:val="36"/>
          <w:szCs w:val="36"/>
        </w:rPr>
        <w:t>Sunnuntaisuomalainen -liitteessä 25.3. julkaistu</w:t>
      </w:r>
      <w:r>
        <w:rPr>
          <w:sz w:val="36"/>
          <w:szCs w:val="36"/>
        </w:rPr>
        <w:t>sta</w:t>
      </w:r>
      <w:r w:rsidRPr="00236654">
        <w:rPr>
          <w:sz w:val="36"/>
          <w:szCs w:val="36"/>
        </w:rPr>
        <w:t xml:space="preserve"> Timo J. </w:t>
      </w:r>
      <w:proofErr w:type="spellStart"/>
      <w:r w:rsidRPr="00236654">
        <w:rPr>
          <w:sz w:val="36"/>
          <w:szCs w:val="36"/>
        </w:rPr>
        <w:t>Tuik</w:t>
      </w:r>
      <w:r>
        <w:rPr>
          <w:sz w:val="36"/>
          <w:szCs w:val="36"/>
        </w:rPr>
        <w:t>an</w:t>
      </w:r>
      <w:proofErr w:type="spellEnd"/>
      <w:r>
        <w:rPr>
          <w:sz w:val="36"/>
          <w:szCs w:val="36"/>
        </w:rPr>
        <w:t xml:space="preserve"> artikkelista:</w:t>
      </w:r>
    </w:p>
    <w:p w14:paraId="35DC394E" w14:textId="77777777" w:rsidR="0032072B" w:rsidRPr="0032072B" w:rsidRDefault="0032072B" w:rsidP="0032072B">
      <w:pPr>
        <w:jc w:val="both"/>
        <w:rPr>
          <w:sz w:val="28"/>
          <w:szCs w:val="36"/>
        </w:rPr>
      </w:pPr>
    </w:p>
    <w:p w14:paraId="5C8F4385" w14:textId="77777777" w:rsidR="0032072B" w:rsidRDefault="0032072B" w:rsidP="0032072B">
      <w:pPr>
        <w:jc w:val="both"/>
        <w:rPr>
          <w:sz w:val="36"/>
          <w:szCs w:val="36"/>
        </w:rPr>
      </w:pPr>
      <w:r>
        <w:rPr>
          <w:sz w:val="36"/>
          <w:szCs w:val="36"/>
        </w:rPr>
        <w:t>SADAN VUODEN SOTA</w:t>
      </w:r>
    </w:p>
    <w:p w14:paraId="7F1E2B84" w14:textId="77777777" w:rsidR="0032072B" w:rsidRPr="00236654" w:rsidRDefault="0032072B" w:rsidP="0032072B">
      <w:pPr>
        <w:jc w:val="both"/>
        <w:rPr>
          <w:sz w:val="28"/>
          <w:szCs w:val="28"/>
        </w:rPr>
      </w:pPr>
    </w:p>
    <w:p w14:paraId="43785DDD" w14:textId="77777777" w:rsidR="0032072B" w:rsidRDefault="0032072B" w:rsidP="0032072B">
      <w:pPr>
        <w:spacing w:line="360" w:lineRule="auto"/>
        <w:jc w:val="both"/>
        <w:rPr>
          <w:sz w:val="28"/>
          <w:szCs w:val="28"/>
        </w:rPr>
      </w:pPr>
      <w:r>
        <w:rPr>
          <w:sz w:val="28"/>
          <w:szCs w:val="28"/>
        </w:rPr>
        <w:t xml:space="preserve">Vuonna 1917-1918 Suomessa on ollut sisällissota, jossa valkoiset (äärioikeistolaiset ja Saksan kannattajat) ja punaiset (kommunistit ja Venäjän kannattajat) taistelivat vallasta. Sota oli todella ruma ja brutaali, ja molemmilta puolilta oli paljon kuolleita sotilaita ja varsinkin siviilejä. Lopussa </w:t>
      </w:r>
      <w:commentRangeStart w:id="1"/>
      <w:r>
        <w:rPr>
          <w:sz w:val="28"/>
          <w:szCs w:val="28"/>
        </w:rPr>
        <w:t>so</w:t>
      </w:r>
      <w:ins w:id="2" w:author="Oppilas No. 1" w:date="2018-04-18T14:02:00Z">
        <w:r>
          <w:rPr>
            <w:sz w:val="28"/>
            <w:szCs w:val="28"/>
          </w:rPr>
          <w:t>dan</w:t>
        </w:r>
      </w:ins>
      <w:del w:id="3" w:author="Oppilas No. 1" w:date="2018-04-18T14:02:00Z">
        <w:r w:rsidDel="002456D6">
          <w:rPr>
            <w:sz w:val="28"/>
            <w:szCs w:val="28"/>
          </w:rPr>
          <w:delText>ta</w:delText>
        </w:r>
      </w:del>
      <w:r>
        <w:rPr>
          <w:sz w:val="28"/>
          <w:szCs w:val="28"/>
        </w:rPr>
        <w:t xml:space="preserve"> voittivat </w:t>
      </w:r>
      <w:commentRangeEnd w:id="1"/>
      <w:r>
        <w:rPr>
          <w:rStyle w:val="Kommentinviite"/>
        </w:rPr>
        <w:commentReference w:id="1"/>
      </w:r>
      <w:r>
        <w:rPr>
          <w:sz w:val="28"/>
          <w:szCs w:val="28"/>
        </w:rPr>
        <w:t>valkoiset, mutta vaikka ei enää taisteltu aseilla viha ja kovat erimielisyydet elivät vielä monia vuosia.</w:t>
      </w:r>
    </w:p>
    <w:p w14:paraId="7BB5CB50" w14:textId="77777777" w:rsidR="0032072B" w:rsidRDefault="0032072B" w:rsidP="0032072B">
      <w:pPr>
        <w:spacing w:line="360" w:lineRule="auto"/>
        <w:jc w:val="both"/>
        <w:rPr>
          <w:sz w:val="28"/>
          <w:szCs w:val="28"/>
        </w:rPr>
      </w:pPr>
      <w:r>
        <w:rPr>
          <w:sz w:val="28"/>
          <w:szCs w:val="28"/>
        </w:rPr>
        <w:t xml:space="preserve">Talvisodassa (vuonna 1939) löydettiin yksimielisyys, joka kuitenkin meni heti ohi hävityn jatkosodan (1941-1944) jälkeen.  Vasta </w:t>
      </w:r>
      <w:del w:id="4" w:author="Henna Puhakka" w:date="2018-04-19T09:37:00Z">
        <w:r w:rsidDel="007C2EF8">
          <w:rPr>
            <w:sz w:val="28"/>
            <w:szCs w:val="28"/>
          </w:rPr>
          <w:delText xml:space="preserve">vuonna </w:delText>
        </w:r>
      </w:del>
      <w:r>
        <w:rPr>
          <w:sz w:val="28"/>
          <w:szCs w:val="28"/>
        </w:rPr>
        <w:t>1950</w:t>
      </w:r>
      <w:ins w:id="5" w:author="Henna Puhakka" w:date="2018-04-19T09:37:00Z">
        <w:r>
          <w:rPr>
            <w:sz w:val="28"/>
            <w:szCs w:val="28"/>
          </w:rPr>
          <w:t>-</w:t>
        </w:r>
      </w:ins>
      <w:del w:id="6" w:author="Henna Puhakka" w:date="2018-04-19T09:37:00Z">
        <w:r w:rsidDel="007C2EF8">
          <w:rPr>
            <w:sz w:val="28"/>
            <w:szCs w:val="28"/>
          </w:rPr>
          <w:delText xml:space="preserve"> </w:delText>
        </w:r>
      </w:del>
      <w:r>
        <w:rPr>
          <w:sz w:val="28"/>
          <w:szCs w:val="28"/>
        </w:rPr>
        <w:t xml:space="preserve">luvulla sisällissodasta puhuminen lopetettiin. </w:t>
      </w:r>
    </w:p>
    <w:p w14:paraId="0845A8B6" w14:textId="77777777" w:rsidR="0032072B" w:rsidRDefault="0032072B" w:rsidP="0032072B">
      <w:pPr>
        <w:spacing w:line="360" w:lineRule="auto"/>
        <w:jc w:val="both"/>
        <w:rPr>
          <w:sz w:val="28"/>
          <w:szCs w:val="28"/>
        </w:rPr>
      </w:pPr>
      <w:r>
        <w:rPr>
          <w:sz w:val="28"/>
          <w:szCs w:val="28"/>
        </w:rPr>
        <w:t>Paras selittäjä</w:t>
      </w:r>
      <w:del w:id="7" w:author="Henna Puhakka" w:date="2018-04-19T09:37:00Z">
        <w:r w:rsidDel="007C2EF8">
          <w:rPr>
            <w:sz w:val="28"/>
            <w:szCs w:val="28"/>
          </w:rPr>
          <w:delText>,</w:delText>
        </w:r>
      </w:del>
      <w:r>
        <w:rPr>
          <w:sz w:val="28"/>
          <w:szCs w:val="28"/>
        </w:rPr>
        <w:t xml:space="preserve"> tästä dramaattisesta historian kappaleesta</w:t>
      </w:r>
      <w:del w:id="8" w:author="Henna Puhakka" w:date="2018-04-19T09:37:00Z">
        <w:r w:rsidDel="007C2EF8">
          <w:rPr>
            <w:sz w:val="28"/>
            <w:szCs w:val="28"/>
          </w:rPr>
          <w:delText>,</w:delText>
        </w:r>
      </w:del>
      <w:r>
        <w:rPr>
          <w:sz w:val="28"/>
          <w:szCs w:val="28"/>
        </w:rPr>
        <w:t xml:space="preserve"> oli epäilemättä kirjailija Väinö Linna, joka vuo</w:t>
      </w:r>
      <w:ins w:id="9" w:author="Henna Puhakka" w:date="2018-04-19T09:37:00Z">
        <w:r>
          <w:rPr>
            <w:sz w:val="28"/>
            <w:szCs w:val="28"/>
          </w:rPr>
          <w:t>nna</w:t>
        </w:r>
      </w:ins>
      <w:del w:id="10" w:author="Henna Puhakka" w:date="2018-04-19T09:37:00Z">
        <w:r w:rsidDel="007C2EF8">
          <w:rPr>
            <w:sz w:val="28"/>
            <w:szCs w:val="28"/>
          </w:rPr>
          <w:delText>si</w:delText>
        </w:r>
      </w:del>
      <w:r>
        <w:rPr>
          <w:sz w:val="28"/>
          <w:szCs w:val="28"/>
        </w:rPr>
        <w:t xml:space="preserve"> 1960 julkaisi trilogian ”Täällä </w:t>
      </w:r>
      <w:ins w:id="11" w:author="Henna Puhakka" w:date="2018-04-19T09:38:00Z">
        <w:r>
          <w:rPr>
            <w:sz w:val="28"/>
            <w:szCs w:val="28"/>
          </w:rPr>
          <w:t>P</w:t>
        </w:r>
      </w:ins>
      <w:del w:id="12" w:author="Henna Puhakka" w:date="2018-04-19T09:38:00Z">
        <w:r w:rsidDel="007C2EF8">
          <w:rPr>
            <w:sz w:val="28"/>
            <w:szCs w:val="28"/>
          </w:rPr>
          <w:delText>p</w:delText>
        </w:r>
      </w:del>
      <w:r>
        <w:rPr>
          <w:sz w:val="28"/>
          <w:szCs w:val="28"/>
        </w:rPr>
        <w:t>ohjan</w:t>
      </w:r>
      <w:del w:id="13" w:author="Henna Puhakka" w:date="2018-04-19T09:38:00Z">
        <w:r w:rsidDel="007C2EF8">
          <w:rPr>
            <w:sz w:val="28"/>
            <w:szCs w:val="28"/>
          </w:rPr>
          <w:delText xml:space="preserve"> </w:delText>
        </w:r>
      </w:del>
      <w:r>
        <w:rPr>
          <w:sz w:val="28"/>
          <w:szCs w:val="28"/>
        </w:rPr>
        <w:t xml:space="preserve">tähden alla”. </w:t>
      </w:r>
      <w:commentRangeStart w:id="14"/>
      <w:r>
        <w:rPr>
          <w:sz w:val="28"/>
          <w:szCs w:val="28"/>
        </w:rPr>
        <w:t>Koko kansa oli voitu ymmärtää sisällissodasta</w:t>
      </w:r>
      <w:commentRangeEnd w:id="14"/>
      <w:r>
        <w:rPr>
          <w:rStyle w:val="Kommentinviite"/>
        </w:rPr>
        <w:commentReference w:id="14"/>
      </w:r>
      <w:del w:id="15" w:author="Henna Puhakka" w:date="2018-04-19T09:38:00Z">
        <w:r w:rsidDel="007C2EF8">
          <w:rPr>
            <w:sz w:val="28"/>
            <w:szCs w:val="28"/>
          </w:rPr>
          <w:delText xml:space="preserve"> </w:delText>
        </w:r>
      </w:del>
      <w:r>
        <w:rPr>
          <w:sz w:val="28"/>
          <w:szCs w:val="28"/>
        </w:rPr>
        <w:t>, koska siinä selitett</w:t>
      </w:r>
      <w:r>
        <w:rPr>
          <w:sz w:val="28"/>
          <w:szCs w:val="28"/>
        </w:rPr>
        <w:t xml:space="preserve">iin myös hävinneiden puolelta. </w:t>
      </w:r>
      <w:r>
        <w:rPr>
          <w:sz w:val="28"/>
          <w:szCs w:val="28"/>
        </w:rPr>
        <w:t>Kirjasta tehty elokuva on ollut erittäin suosittu ja keräsi yli miljoona katsojaa.</w:t>
      </w:r>
    </w:p>
    <w:p w14:paraId="73661047" w14:textId="77777777" w:rsidR="0032072B" w:rsidRDefault="0032072B" w:rsidP="0032072B">
      <w:pPr>
        <w:spacing w:line="360" w:lineRule="auto"/>
        <w:jc w:val="both"/>
        <w:rPr>
          <w:sz w:val="28"/>
          <w:szCs w:val="28"/>
        </w:rPr>
      </w:pPr>
      <w:r>
        <w:rPr>
          <w:sz w:val="28"/>
          <w:szCs w:val="28"/>
        </w:rPr>
        <w:lastRenderedPageBreak/>
        <w:t>Vuonna 1956 valittiin presidentiksi Ur</w:t>
      </w:r>
      <w:ins w:id="16" w:author="Henna Puhakka" w:date="2018-04-19T09:39:00Z">
        <w:r>
          <w:rPr>
            <w:sz w:val="28"/>
            <w:szCs w:val="28"/>
          </w:rPr>
          <w:t>h</w:t>
        </w:r>
      </w:ins>
      <w:del w:id="17" w:author="Henna Puhakka" w:date="2018-04-19T09:39:00Z">
        <w:r w:rsidDel="007C2EF8">
          <w:rPr>
            <w:sz w:val="28"/>
            <w:szCs w:val="28"/>
          </w:rPr>
          <w:delText>r</w:delText>
        </w:r>
      </w:del>
      <w:r>
        <w:rPr>
          <w:sz w:val="28"/>
          <w:szCs w:val="28"/>
        </w:rPr>
        <w:t xml:space="preserve">o Kekkonen, joka hallitsi maassa </w:t>
      </w:r>
      <w:del w:id="18" w:author="Henna Puhakka" w:date="2018-04-19T09:39:00Z">
        <w:r w:rsidDel="007C2EF8">
          <w:rPr>
            <w:sz w:val="28"/>
            <w:szCs w:val="28"/>
          </w:rPr>
          <w:delText xml:space="preserve"> </w:delText>
        </w:r>
      </w:del>
      <w:r>
        <w:rPr>
          <w:sz w:val="28"/>
          <w:szCs w:val="28"/>
        </w:rPr>
        <w:t>kovin pitkään (yli 25 vuotta). Hän on varmasti vaikuttanut nykyiseen Suomeen. Hänen politiikka</w:t>
      </w:r>
      <w:ins w:id="19" w:author="Henna Puhakka" w:date="2018-04-19T09:39:00Z">
        <w:r>
          <w:rPr>
            <w:sz w:val="28"/>
            <w:szCs w:val="28"/>
          </w:rPr>
          <w:t>nsa</w:t>
        </w:r>
      </w:ins>
      <w:r>
        <w:rPr>
          <w:sz w:val="28"/>
          <w:szCs w:val="28"/>
        </w:rPr>
        <w:t xml:space="preserve"> oli erittäin strateginen Neuvostoliiton kanssa. </w:t>
      </w:r>
    </w:p>
    <w:p w14:paraId="2D8B5C8B" w14:textId="77777777" w:rsidR="0032072B" w:rsidRDefault="0032072B" w:rsidP="0032072B">
      <w:pPr>
        <w:spacing w:line="360" w:lineRule="auto"/>
        <w:jc w:val="both"/>
        <w:rPr>
          <w:sz w:val="28"/>
          <w:szCs w:val="28"/>
        </w:rPr>
      </w:pPr>
      <w:r>
        <w:rPr>
          <w:sz w:val="28"/>
          <w:szCs w:val="28"/>
        </w:rPr>
        <w:t>Neuvostoliiton hajottua 1991 Mannerheimista (valkoisten johtaja) uskallettiin tehdä vapauden symboli ja kansan sankari.</w:t>
      </w:r>
    </w:p>
    <w:p w14:paraId="566A17F0" w14:textId="77777777" w:rsidR="0032072B" w:rsidRDefault="0032072B" w:rsidP="0032072B">
      <w:pPr>
        <w:spacing w:line="360" w:lineRule="auto"/>
        <w:jc w:val="both"/>
        <w:rPr>
          <w:sz w:val="28"/>
          <w:szCs w:val="28"/>
        </w:rPr>
      </w:pPr>
      <w:r>
        <w:rPr>
          <w:sz w:val="28"/>
          <w:szCs w:val="28"/>
        </w:rPr>
        <w:t>2000-</w:t>
      </w:r>
      <w:r>
        <w:rPr>
          <w:sz w:val="28"/>
          <w:szCs w:val="28"/>
        </w:rPr>
        <w:t xml:space="preserve">luvulla presidentiksi valittiin Tarja Halonen, </w:t>
      </w:r>
      <w:del w:id="20" w:author="Henna Puhakka" w:date="2018-04-19T09:41:00Z">
        <w:r w:rsidDel="007C2EF8">
          <w:rPr>
            <w:sz w:val="28"/>
            <w:szCs w:val="28"/>
          </w:rPr>
          <w:delText xml:space="preserve"> </w:delText>
        </w:r>
      </w:del>
      <w:r>
        <w:rPr>
          <w:sz w:val="28"/>
          <w:szCs w:val="28"/>
        </w:rPr>
        <w:t>joka</w:t>
      </w:r>
      <w:ins w:id="21" w:author="Henna Puhakka" w:date="2018-04-19T09:41:00Z">
        <w:r>
          <w:rPr>
            <w:sz w:val="28"/>
            <w:szCs w:val="28"/>
          </w:rPr>
          <w:t>,</w:t>
        </w:r>
      </w:ins>
      <w:r>
        <w:rPr>
          <w:sz w:val="28"/>
          <w:szCs w:val="28"/>
        </w:rPr>
        <w:t xml:space="preserve"> vaikka edusti vasemmistoa, sai </w:t>
      </w:r>
      <w:ins w:id="22" w:author="Henna Puhakka" w:date="2018-04-19T09:42:00Z">
        <w:r>
          <w:rPr>
            <w:sz w:val="28"/>
            <w:szCs w:val="28"/>
          </w:rPr>
          <w:t xml:space="preserve">yllätyksellisesti </w:t>
        </w:r>
      </w:ins>
      <w:r>
        <w:rPr>
          <w:sz w:val="28"/>
          <w:szCs w:val="28"/>
        </w:rPr>
        <w:t xml:space="preserve">paljon ääniä myös </w:t>
      </w:r>
      <w:del w:id="23" w:author="Henna Puhakka" w:date="2018-04-19T09:42:00Z">
        <w:r w:rsidDel="007C2EF8">
          <w:rPr>
            <w:sz w:val="28"/>
            <w:szCs w:val="28"/>
          </w:rPr>
          <w:delText xml:space="preserve">yllätyksellisesti </w:delText>
        </w:r>
      </w:del>
      <w:r>
        <w:rPr>
          <w:sz w:val="28"/>
          <w:szCs w:val="28"/>
        </w:rPr>
        <w:t>oikeistolaisnaisilta.</w:t>
      </w:r>
    </w:p>
    <w:p w14:paraId="3F252B0E" w14:textId="77777777" w:rsidR="0032072B" w:rsidRDefault="0032072B" w:rsidP="0032072B">
      <w:pPr>
        <w:spacing w:line="360" w:lineRule="auto"/>
        <w:jc w:val="both"/>
        <w:rPr>
          <w:sz w:val="28"/>
          <w:szCs w:val="28"/>
        </w:rPr>
      </w:pPr>
      <w:r>
        <w:rPr>
          <w:sz w:val="28"/>
          <w:szCs w:val="28"/>
        </w:rPr>
        <w:t>Nyt</w:t>
      </w:r>
      <w:ins w:id="24" w:author="Henna Puhakka" w:date="2018-04-19T09:42:00Z">
        <w:r>
          <w:rPr>
            <w:sz w:val="28"/>
            <w:szCs w:val="28"/>
          </w:rPr>
          <w:t>,</w:t>
        </w:r>
      </w:ins>
      <w:r>
        <w:rPr>
          <w:sz w:val="28"/>
          <w:szCs w:val="28"/>
        </w:rPr>
        <w:t xml:space="preserve"> sata vuotta itsenäistymisen </w:t>
      </w:r>
      <w:del w:id="25" w:author="Henna Puhakka" w:date="2018-04-19T09:42:00Z">
        <w:r w:rsidDel="007C2EF8">
          <w:rPr>
            <w:sz w:val="28"/>
            <w:szCs w:val="28"/>
          </w:rPr>
          <w:delText xml:space="preserve"> </w:delText>
        </w:r>
      </w:del>
      <w:r>
        <w:rPr>
          <w:sz w:val="28"/>
          <w:szCs w:val="28"/>
        </w:rPr>
        <w:t>jälkeen</w:t>
      </w:r>
      <w:del w:id="26" w:author="Henna Puhakka" w:date="2018-04-19T09:42:00Z">
        <w:r w:rsidDel="007C2EF8">
          <w:rPr>
            <w:sz w:val="28"/>
            <w:szCs w:val="28"/>
          </w:rPr>
          <w:delText xml:space="preserve"> </w:delText>
        </w:r>
      </w:del>
      <w:ins w:id="27" w:author="Henna Puhakka" w:date="2018-04-19T09:42:00Z">
        <w:r>
          <w:rPr>
            <w:sz w:val="28"/>
            <w:szCs w:val="28"/>
          </w:rPr>
          <w:t xml:space="preserve">, </w:t>
        </w:r>
      </w:ins>
      <w:r>
        <w:rPr>
          <w:sz w:val="28"/>
          <w:szCs w:val="28"/>
        </w:rPr>
        <w:t>suomalaiset, erityisesti nuoret</w:t>
      </w:r>
      <w:ins w:id="28" w:author="Henna Puhakka" w:date="2018-04-19T09:42:00Z">
        <w:r>
          <w:rPr>
            <w:sz w:val="28"/>
            <w:szCs w:val="28"/>
          </w:rPr>
          <w:t>,</w:t>
        </w:r>
      </w:ins>
      <w:r>
        <w:rPr>
          <w:sz w:val="28"/>
          <w:szCs w:val="28"/>
        </w:rPr>
        <w:t xml:space="preserve"> eivät edes ymmärrä oikeiston ja vasemmiston eroja, jotka niin verisesti ovat vaikuttaneet heidän historiaansa.</w:t>
      </w:r>
    </w:p>
    <w:p w14:paraId="0FF17BE6" w14:textId="77777777" w:rsidR="0032072B" w:rsidRDefault="0032072B" w:rsidP="0032072B">
      <w:pPr>
        <w:spacing w:line="360" w:lineRule="auto"/>
        <w:jc w:val="both"/>
        <w:rPr>
          <w:sz w:val="28"/>
          <w:szCs w:val="28"/>
        </w:rPr>
      </w:pPr>
      <w:r>
        <w:rPr>
          <w:sz w:val="28"/>
          <w:szCs w:val="28"/>
        </w:rPr>
        <w:t xml:space="preserve">Kirjoittanut </w:t>
      </w:r>
      <w:proofErr w:type="spellStart"/>
      <w:r>
        <w:rPr>
          <w:sz w:val="28"/>
          <w:szCs w:val="28"/>
        </w:rPr>
        <w:t>Egle</w:t>
      </w:r>
      <w:proofErr w:type="spellEnd"/>
      <w:r>
        <w:rPr>
          <w:sz w:val="28"/>
          <w:szCs w:val="28"/>
        </w:rPr>
        <w:t xml:space="preserve"> Väänänen (KP17K)</w:t>
      </w:r>
    </w:p>
    <w:p w14:paraId="3E2AE8CB" w14:textId="77777777" w:rsidR="0032072B" w:rsidRDefault="0032072B" w:rsidP="0032072B">
      <w:pPr>
        <w:jc w:val="both"/>
        <w:rPr>
          <w:sz w:val="28"/>
          <w:szCs w:val="28"/>
        </w:rPr>
      </w:pPr>
    </w:p>
    <w:p w14:paraId="0F317D1B" w14:textId="77777777" w:rsidR="0032072B" w:rsidRDefault="0032072B" w:rsidP="0032072B">
      <w:pPr>
        <w:jc w:val="both"/>
        <w:rPr>
          <w:sz w:val="28"/>
          <w:szCs w:val="28"/>
        </w:rPr>
      </w:pPr>
    </w:p>
    <w:p w14:paraId="7899219D" w14:textId="77777777" w:rsidR="0032072B" w:rsidRPr="00236654" w:rsidRDefault="0032072B" w:rsidP="0032072B">
      <w:pPr>
        <w:jc w:val="both"/>
        <w:rPr>
          <w:sz w:val="28"/>
          <w:szCs w:val="28"/>
        </w:rPr>
      </w:pPr>
    </w:p>
    <w:p w14:paraId="25AB75B4" w14:textId="77777777" w:rsidR="0032072B" w:rsidRDefault="0032072B" w:rsidP="0032072B">
      <w:pPr>
        <w:jc w:val="both"/>
      </w:pPr>
    </w:p>
    <w:sectPr w:rsidR="0032072B">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Oppilas No. 1" w:date="2018-04-18T14:02:00Z" w:initials="ON1">
    <w:p w14:paraId="1F72600E" w14:textId="77777777" w:rsidR="0032072B" w:rsidRDefault="0032072B" w:rsidP="0032072B">
      <w:pPr>
        <w:pStyle w:val="Kommentinteksti"/>
      </w:pPr>
      <w:r>
        <w:rPr>
          <w:rStyle w:val="Kommentinviite"/>
        </w:rPr>
        <w:annotationRef/>
      </w:r>
      <w:r>
        <w:t xml:space="preserve">voittaa + genetiiviobjekti </w:t>
      </w:r>
      <w:r>
        <w:sym w:font="Wingdings" w:char="F0E0"/>
      </w:r>
      <w:r>
        <w:t xml:space="preserve"> voittivat sodan</w:t>
      </w:r>
    </w:p>
  </w:comment>
  <w:comment w:id="14" w:author="Henna Puhakka" w:date="2018-04-19T09:38:00Z" w:initials="HP">
    <w:p w14:paraId="01DBC84A" w14:textId="77777777" w:rsidR="0032072B" w:rsidRDefault="0032072B" w:rsidP="0032072B">
      <w:pPr>
        <w:pStyle w:val="Kommentinteksti"/>
      </w:pPr>
      <w:r>
        <w:rPr>
          <w:rStyle w:val="Kommentinviite"/>
        </w:rPr>
        <w:annotationRef/>
      </w:r>
      <w:r>
        <w:t>Tämä ei ole ihan oikein suomen kielellä, mutta en osaa ehdottaa mitään korvaavaa vaihtoehtoa.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72600E" w15:done="0"/>
  <w15:commentEx w15:paraId="01DBC8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72600E" w16cid:durableId="1E81CE61"/>
  <w16cid:commentId w16cid:paraId="01DBC84A" w16cid:durableId="1E82E2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na Puhakka">
    <w15:presenceInfo w15:providerId="None" w15:userId="Henna Puhak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2B"/>
    <w:rsid w:val="003207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FFD4"/>
  <w15:chartTrackingRefBased/>
  <w15:docId w15:val="{9255116A-79C6-446D-AA70-5280B0C0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32072B"/>
    <w:rPr>
      <w:sz w:val="16"/>
      <w:szCs w:val="16"/>
    </w:rPr>
  </w:style>
  <w:style w:type="paragraph" w:styleId="Kommentinteksti">
    <w:name w:val="annotation text"/>
    <w:basedOn w:val="Normaali"/>
    <w:link w:val="KommentintekstiChar"/>
    <w:uiPriority w:val="99"/>
    <w:semiHidden/>
    <w:unhideWhenUsed/>
    <w:rsid w:val="0032072B"/>
    <w:pPr>
      <w:spacing w:after="0" w:line="240" w:lineRule="auto"/>
    </w:pPr>
    <w:rPr>
      <w:rFonts w:ascii="Times New Roman" w:eastAsia="Times New Roman" w:hAnsi="Times New Roman" w:cs="Times New Roman"/>
      <w:sz w:val="20"/>
      <w:szCs w:val="20"/>
      <w:lang w:eastAsia="fi-FI"/>
    </w:rPr>
  </w:style>
  <w:style w:type="character" w:customStyle="1" w:styleId="KommentintekstiChar">
    <w:name w:val="Kommentin teksti Char"/>
    <w:basedOn w:val="Kappaleenoletusfontti"/>
    <w:link w:val="Kommentinteksti"/>
    <w:uiPriority w:val="99"/>
    <w:semiHidden/>
    <w:rsid w:val="0032072B"/>
    <w:rPr>
      <w:rFonts w:ascii="Times New Roman" w:eastAsia="Times New Roman" w:hAnsi="Times New Roman" w:cs="Times New Roman"/>
      <w:sz w:val="20"/>
      <w:szCs w:val="20"/>
      <w:lang w:eastAsia="fi-FI"/>
    </w:rPr>
  </w:style>
  <w:style w:type="paragraph" w:styleId="Seliteteksti">
    <w:name w:val="Balloon Text"/>
    <w:basedOn w:val="Normaali"/>
    <w:link w:val="SelitetekstiChar"/>
    <w:uiPriority w:val="99"/>
    <w:semiHidden/>
    <w:unhideWhenUsed/>
    <w:rsid w:val="0032072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07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226</Words>
  <Characters>1833</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Tuntiope Opettaja</dc:creator>
  <cp:keywords/>
  <dc:description/>
  <cp:lastModifiedBy>Tuntiope Opettaja</cp:lastModifiedBy>
  <cp:revision>1</cp:revision>
  <cp:lastPrinted>2018-04-19T10:19:00Z</cp:lastPrinted>
  <dcterms:created xsi:type="dcterms:W3CDTF">2018-04-19T10:05:00Z</dcterms:created>
  <dcterms:modified xsi:type="dcterms:W3CDTF">2018-04-19T11:18:00Z</dcterms:modified>
</cp:coreProperties>
</file>