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44B" w:rsidRDefault="006D444B" w:rsidP="006D444B">
      <w:pPr>
        <w:pStyle w:val="Otsikko1"/>
      </w:pPr>
      <w:r>
        <w:t>DP unit planner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158"/>
        <w:gridCol w:w="2788"/>
        <w:gridCol w:w="1416"/>
        <w:gridCol w:w="1247"/>
        <w:gridCol w:w="1975"/>
      </w:tblGrid>
      <w:tr w:rsidR="00174A1C" w:rsidRPr="00ED5248" w:rsidTr="00C25E25">
        <w:trPr>
          <w:trHeight w:val="270"/>
        </w:trPr>
        <w:tc>
          <w:tcPr>
            <w:tcW w:w="1368" w:type="dxa"/>
            <w:shd w:val="clear" w:color="auto" w:fill="D9D9D9"/>
          </w:tcPr>
          <w:p w:rsidR="00174A1C" w:rsidRPr="00350624" w:rsidRDefault="00174A1C" w:rsidP="00C25E25">
            <w:pPr>
              <w:spacing w:before="120" w:after="120" w:line="240" w:lineRule="auto"/>
              <w:jc w:val="right"/>
              <w:rPr>
                <w:b/>
              </w:rPr>
            </w:pPr>
            <w:r>
              <w:rPr>
                <w:b/>
              </w:rPr>
              <w:t xml:space="preserve">Teacher(s) </w:t>
            </w:r>
          </w:p>
        </w:tc>
        <w:tc>
          <w:tcPr>
            <w:tcW w:w="5261" w:type="dxa"/>
            <w:shd w:val="clear" w:color="auto" w:fill="FFFFFF"/>
          </w:tcPr>
          <w:p w:rsidR="00174A1C" w:rsidRPr="007F39B7" w:rsidRDefault="00BC6858" w:rsidP="00C25E25">
            <w:pPr>
              <w:spacing w:before="120" w:after="120" w:line="240" w:lineRule="auto"/>
            </w:pPr>
            <w:ins w:id="0" w:author="Lerch Adam" w:date="2020-11-12T13:59:00Z">
              <w:r>
                <w:t xml:space="preserve">Adam Lerch &amp; Niko </w:t>
              </w:r>
              <w:proofErr w:type="spellStart"/>
              <w:r>
                <w:t>Kaikkonen</w:t>
              </w:r>
            </w:ins>
            <w:proofErr w:type="spellEnd"/>
          </w:p>
        </w:tc>
        <w:tc>
          <w:tcPr>
            <w:tcW w:w="2835" w:type="dxa"/>
            <w:shd w:val="clear" w:color="auto" w:fill="D9D9D9"/>
          </w:tcPr>
          <w:p w:rsidR="00174A1C" w:rsidRPr="00350624" w:rsidRDefault="00174A1C" w:rsidP="00C25E25">
            <w:pPr>
              <w:spacing w:before="120" w:after="120" w:line="240" w:lineRule="auto"/>
              <w:jc w:val="right"/>
              <w:rPr>
                <w:b/>
              </w:rPr>
            </w:pPr>
            <w:r w:rsidRPr="00350624">
              <w:rPr>
                <w:b/>
              </w:rPr>
              <w:t xml:space="preserve">Subject </w:t>
            </w:r>
            <w:r>
              <w:rPr>
                <w:b/>
              </w:rPr>
              <w:t xml:space="preserve">group </w:t>
            </w:r>
            <w:r w:rsidRPr="00350624">
              <w:rPr>
                <w:b/>
              </w:rPr>
              <w:t xml:space="preserve">and </w:t>
            </w:r>
            <w:r>
              <w:rPr>
                <w:b/>
              </w:rPr>
              <w:t>course</w:t>
            </w:r>
          </w:p>
        </w:tc>
        <w:tc>
          <w:tcPr>
            <w:tcW w:w="4710" w:type="dxa"/>
            <w:gridSpan w:val="3"/>
            <w:shd w:val="clear" w:color="auto" w:fill="FFFFFF"/>
          </w:tcPr>
          <w:p w:rsidR="00174A1C" w:rsidRPr="007F39B7" w:rsidRDefault="00BC6858" w:rsidP="00C25E25">
            <w:pPr>
              <w:spacing w:before="120" w:after="120" w:line="240" w:lineRule="auto"/>
            </w:pPr>
            <w:ins w:id="1" w:author="Lerch Adam" w:date="2020-11-12T14:00:00Z">
              <w:r>
                <w:t>Group IV Biology</w:t>
              </w:r>
            </w:ins>
          </w:p>
        </w:tc>
      </w:tr>
      <w:tr w:rsidR="00174A1C" w:rsidRPr="00ED5248" w:rsidTr="00C25E25">
        <w:trPr>
          <w:trHeight w:val="270"/>
        </w:trPr>
        <w:tc>
          <w:tcPr>
            <w:tcW w:w="1368" w:type="dxa"/>
            <w:shd w:val="clear" w:color="auto" w:fill="D9D9D9"/>
          </w:tcPr>
          <w:p w:rsidR="00B81EC0" w:rsidRDefault="00174A1C" w:rsidP="00B81EC0">
            <w:pPr>
              <w:spacing w:before="120" w:after="120" w:line="240" w:lineRule="auto"/>
              <w:jc w:val="right"/>
              <w:rPr>
                <w:b/>
              </w:rPr>
            </w:pPr>
            <w:r>
              <w:rPr>
                <w:b/>
              </w:rPr>
              <w:t xml:space="preserve">Course </w:t>
            </w:r>
            <w:r w:rsidR="008C6FA3">
              <w:rPr>
                <w:b/>
              </w:rPr>
              <w:t>p</w:t>
            </w:r>
            <w:r>
              <w:rPr>
                <w:b/>
              </w:rPr>
              <w:t>art</w:t>
            </w:r>
            <w:r w:rsidR="00B81EC0">
              <w:rPr>
                <w:b/>
              </w:rPr>
              <w:t xml:space="preserve"> and topic</w:t>
            </w:r>
          </w:p>
        </w:tc>
        <w:tc>
          <w:tcPr>
            <w:tcW w:w="5261" w:type="dxa"/>
            <w:shd w:val="clear" w:color="auto" w:fill="auto"/>
          </w:tcPr>
          <w:p w:rsidR="00174A1C" w:rsidRPr="007F39B7" w:rsidRDefault="00BC6858" w:rsidP="00C25E25">
            <w:pPr>
              <w:spacing w:before="120" w:after="120" w:line="240" w:lineRule="auto"/>
            </w:pPr>
            <w:ins w:id="2" w:author="Lerch Adam" w:date="2020-11-12T13:59:00Z">
              <w:r>
                <w:t xml:space="preserve">Topics 3 (SL) &amp; </w:t>
              </w:r>
            </w:ins>
            <w:ins w:id="3" w:author="Lerch Adam" w:date="2020-11-12T14:00:00Z">
              <w:r>
                <w:t>10 (HL)</w:t>
              </w:r>
            </w:ins>
            <w:ins w:id="4" w:author="Lerch Adam" w:date="2020-11-12T13:59:00Z">
              <w:r>
                <w:t xml:space="preserve"> </w:t>
              </w:r>
            </w:ins>
          </w:p>
        </w:tc>
        <w:tc>
          <w:tcPr>
            <w:tcW w:w="2835" w:type="dxa"/>
            <w:shd w:val="clear" w:color="auto" w:fill="D9D9D9"/>
          </w:tcPr>
          <w:p w:rsidR="00174A1C" w:rsidRDefault="00174A1C" w:rsidP="00C25E25">
            <w:pPr>
              <w:spacing w:before="120" w:after="120" w:line="240" w:lineRule="auto"/>
              <w:jc w:val="right"/>
              <w:rPr>
                <w:b/>
              </w:rPr>
            </w:pPr>
            <w:r>
              <w:rPr>
                <w:b/>
              </w:rPr>
              <w:t>SL or HL/Year 1 or 2</w:t>
            </w:r>
          </w:p>
        </w:tc>
        <w:tc>
          <w:tcPr>
            <w:tcW w:w="1444" w:type="dxa"/>
            <w:shd w:val="clear" w:color="auto" w:fill="auto"/>
          </w:tcPr>
          <w:p w:rsidR="00174A1C" w:rsidRPr="007F39B7" w:rsidRDefault="00BC6858" w:rsidP="00C25E25">
            <w:pPr>
              <w:spacing w:before="120" w:after="120" w:line="240" w:lineRule="auto"/>
            </w:pPr>
            <w:ins w:id="5" w:author="Lerch Adam" w:date="2020-11-12T14:00:00Z">
              <w:r>
                <w:t>1</w:t>
              </w:r>
            </w:ins>
          </w:p>
        </w:tc>
        <w:tc>
          <w:tcPr>
            <w:tcW w:w="1260" w:type="dxa"/>
            <w:shd w:val="clear" w:color="auto" w:fill="D9D9D9"/>
          </w:tcPr>
          <w:p w:rsidR="00174A1C" w:rsidRDefault="00174A1C" w:rsidP="00C25E25">
            <w:pPr>
              <w:spacing w:before="120" w:after="120" w:line="240" w:lineRule="auto"/>
              <w:jc w:val="right"/>
              <w:rPr>
                <w:b/>
              </w:rPr>
            </w:pPr>
            <w:r>
              <w:rPr>
                <w:b/>
              </w:rPr>
              <w:t>Dates</w:t>
            </w:r>
          </w:p>
        </w:tc>
        <w:tc>
          <w:tcPr>
            <w:tcW w:w="2006" w:type="dxa"/>
            <w:shd w:val="clear" w:color="auto" w:fill="auto"/>
          </w:tcPr>
          <w:p w:rsidR="00174A1C" w:rsidRPr="007F39B7" w:rsidRDefault="00BC6858" w:rsidP="00C25E25">
            <w:pPr>
              <w:spacing w:before="120" w:after="120" w:line="240" w:lineRule="auto"/>
            </w:pPr>
            <w:ins w:id="6" w:author="Lerch Adam" w:date="2020-11-12T14:00:00Z">
              <w:r>
                <w:t>Terms 4 &amp; 5</w:t>
              </w:r>
            </w:ins>
          </w:p>
        </w:tc>
      </w:tr>
      <w:tr w:rsidR="00174A1C" w:rsidRPr="00ED5248" w:rsidTr="00C25E25">
        <w:trPr>
          <w:trHeight w:val="270"/>
        </w:trPr>
        <w:tc>
          <w:tcPr>
            <w:tcW w:w="6629" w:type="dxa"/>
            <w:gridSpan w:val="2"/>
            <w:shd w:val="clear" w:color="auto" w:fill="D9D9D9"/>
          </w:tcPr>
          <w:p w:rsidR="00174A1C" w:rsidRDefault="00174A1C" w:rsidP="00C25E25">
            <w:pPr>
              <w:spacing w:before="120" w:after="120" w:line="240" w:lineRule="auto"/>
              <w:rPr>
                <w:b/>
              </w:rPr>
            </w:pPr>
            <w:r>
              <w:rPr>
                <w:b/>
              </w:rPr>
              <w:t>Unit description and texts</w:t>
            </w:r>
          </w:p>
        </w:tc>
        <w:tc>
          <w:tcPr>
            <w:tcW w:w="7545" w:type="dxa"/>
            <w:gridSpan w:val="4"/>
            <w:shd w:val="clear" w:color="auto" w:fill="D9D9D9"/>
          </w:tcPr>
          <w:p w:rsidR="00174A1C" w:rsidRDefault="00174A1C" w:rsidP="00C25E25">
            <w:pPr>
              <w:spacing w:before="120" w:after="120" w:line="240" w:lineRule="auto"/>
              <w:rPr>
                <w:b/>
              </w:rPr>
            </w:pPr>
            <w:r>
              <w:rPr>
                <w:b/>
              </w:rPr>
              <w:t>DP a</w:t>
            </w:r>
            <w:r w:rsidRPr="00307CA5">
              <w:rPr>
                <w:b/>
              </w:rPr>
              <w:t>ssessment</w:t>
            </w:r>
            <w:r>
              <w:rPr>
                <w:b/>
              </w:rPr>
              <w:t>(</w:t>
            </w:r>
            <w:r w:rsidRPr="00307CA5">
              <w:rPr>
                <w:b/>
              </w:rPr>
              <w:t>s</w:t>
            </w:r>
            <w:r>
              <w:rPr>
                <w:b/>
              </w:rPr>
              <w:t>) for u</w:t>
            </w:r>
            <w:r w:rsidRPr="00307CA5">
              <w:rPr>
                <w:b/>
              </w:rPr>
              <w:t>nit</w:t>
            </w:r>
          </w:p>
        </w:tc>
      </w:tr>
      <w:tr w:rsidR="00174A1C" w:rsidRPr="00ED5248" w:rsidTr="00C25E25">
        <w:trPr>
          <w:trHeight w:val="270"/>
        </w:trPr>
        <w:tc>
          <w:tcPr>
            <w:tcW w:w="6629" w:type="dxa"/>
            <w:gridSpan w:val="2"/>
            <w:shd w:val="clear" w:color="auto" w:fill="auto"/>
          </w:tcPr>
          <w:p w:rsidR="00174A1C" w:rsidRPr="007F39B7" w:rsidRDefault="00BC6858" w:rsidP="00C25E25">
            <w:pPr>
              <w:spacing w:before="120" w:after="120" w:line="240" w:lineRule="auto"/>
            </w:pPr>
            <w:ins w:id="7" w:author="Lerch Adam" w:date="2020-11-12T14:00:00Z">
              <w:r>
                <w:t>Biology Course Companion (</w:t>
              </w:r>
              <w:proofErr w:type="spellStart"/>
              <w:r>
                <w:t>Allott</w:t>
              </w:r>
              <w:proofErr w:type="spellEnd"/>
              <w:r>
                <w:t xml:space="preserve"> &amp; </w:t>
              </w:r>
              <w:proofErr w:type="spellStart"/>
              <w:r>
                <w:t>Mindorff</w:t>
              </w:r>
              <w:proofErr w:type="spellEnd"/>
              <w:r>
                <w:t xml:space="preserve"> 2014)</w:t>
              </w:r>
            </w:ins>
          </w:p>
        </w:tc>
        <w:tc>
          <w:tcPr>
            <w:tcW w:w="7545" w:type="dxa"/>
            <w:gridSpan w:val="4"/>
            <w:shd w:val="clear" w:color="auto" w:fill="auto"/>
          </w:tcPr>
          <w:p w:rsidR="00174A1C" w:rsidRPr="007F39B7" w:rsidRDefault="00174A1C" w:rsidP="00C25E25">
            <w:pPr>
              <w:spacing w:before="120" w:after="120" w:line="240" w:lineRule="auto"/>
            </w:pPr>
          </w:p>
        </w:tc>
      </w:tr>
    </w:tbl>
    <w:p w:rsidR="006D444B" w:rsidRDefault="006D444B" w:rsidP="006D444B">
      <w:pPr>
        <w:spacing w:before="120" w:after="120" w:line="240" w:lineRule="auto"/>
        <w:rPr>
          <w:b/>
          <w:i/>
          <w:sz w:val="28"/>
          <w:szCs w:val="28"/>
        </w:rPr>
      </w:pPr>
    </w:p>
    <w:p w:rsidR="006D444B" w:rsidRDefault="006D444B" w:rsidP="006D444B">
      <w:pPr>
        <w:spacing w:before="120" w:after="120" w:line="240" w:lineRule="auto"/>
        <w:rPr>
          <w:b/>
          <w:i/>
          <w:sz w:val="28"/>
          <w:szCs w:val="28"/>
        </w:rPr>
      </w:pPr>
      <w:r>
        <w:rPr>
          <w:b/>
          <w:i/>
          <w:sz w:val="28"/>
          <w:szCs w:val="28"/>
        </w:rPr>
        <w:t xml:space="preserve">INQUIRY: establishing the </w:t>
      </w:r>
      <w:r w:rsidRPr="00350624">
        <w:rPr>
          <w:b/>
          <w:i/>
          <w:sz w:val="28"/>
          <w:szCs w:val="28"/>
        </w:rPr>
        <w:t xml:space="preserve">purpose </w:t>
      </w:r>
      <w:r>
        <w:rPr>
          <w:b/>
          <w:i/>
          <w:sz w:val="28"/>
          <w:szCs w:val="28"/>
        </w:rPr>
        <w:t>of the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D444B" w:rsidRPr="00920C0D" w:rsidTr="00C25E25">
        <w:tc>
          <w:tcPr>
            <w:tcW w:w="14174" w:type="dxa"/>
            <w:tcBorders>
              <w:top w:val="single" w:sz="4" w:space="0" w:color="auto"/>
              <w:left w:val="single" w:sz="4" w:space="0" w:color="auto"/>
              <w:bottom w:val="single" w:sz="4" w:space="0" w:color="auto"/>
              <w:right w:val="single" w:sz="4" w:space="0" w:color="auto"/>
            </w:tcBorders>
            <w:shd w:val="clear" w:color="auto" w:fill="D9D9D9"/>
          </w:tcPr>
          <w:p w:rsidR="006D444B" w:rsidRDefault="006D444B" w:rsidP="00C25E25">
            <w:pPr>
              <w:spacing w:before="120" w:after="120" w:line="240" w:lineRule="auto"/>
              <w:rPr>
                <w:b/>
              </w:rPr>
            </w:pPr>
            <w:r>
              <w:rPr>
                <w:b/>
              </w:rPr>
              <w:t>Transfer g</w:t>
            </w:r>
            <w:r w:rsidRPr="00920C0D">
              <w:rPr>
                <w:b/>
              </w:rPr>
              <w:t>oals</w:t>
            </w:r>
          </w:p>
          <w:p w:rsidR="006D444B" w:rsidRPr="00920C0D" w:rsidRDefault="006D444B" w:rsidP="00C25E25">
            <w:pPr>
              <w:spacing w:before="120" w:after="120" w:line="240" w:lineRule="auto"/>
              <w:rPr>
                <w:b/>
              </w:rPr>
            </w:pPr>
            <w:r w:rsidRPr="00AA01A4">
              <w:rPr>
                <w:i/>
              </w:rPr>
              <w:t>List here</w:t>
            </w:r>
            <w:r w:rsidR="008C6FA3">
              <w:rPr>
                <w:i/>
              </w:rPr>
              <w:t xml:space="preserve"> one to three</w:t>
            </w:r>
            <w:r>
              <w:rPr>
                <w:i/>
              </w:rPr>
              <w:t xml:space="preserve"> big, overarching, long-term goals for this unit. Transfer goals are the major goals that ask students to “transfer” or apply, their knowledge, skills, and concepts at the end of the unit under new/different circumstances, and on their own without scaffolding from the teacher. </w:t>
            </w:r>
          </w:p>
        </w:tc>
      </w:tr>
      <w:tr w:rsidR="006D444B" w:rsidRPr="00920C0D" w:rsidTr="00C25E25">
        <w:tc>
          <w:tcPr>
            <w:tcW w:w="14174" w:type="dxa"/>
            <w:tcBorders>
              <w:top w:val="single" w:sz="4" w:space="0" w:color="auto"/>
              <w:left w:val="single" w:sz="4" w:space="0" w:color="auto"/>
              <w:bottom w:val="single" w:sz="4" w:space="0" w:color="auto"/>
              <w:right w:val="single" w:sz="4" w:space="0" w:color="auto"/>
            </w:tcBorders>
            <w:shd w:val="clear" w:color="auto" w:fill="auto"/>
          </w:tcPr>
          <w:p w:rsidR="006D444B" w:rsidRDefault="00BC6858" w:rsidP="00C25E25">
            <w:pPr>
              <w:spacing w:before="120" w:after="120" w:line="240" w:lineRule="auto"/>
            </w:pPr>
            <w:ins w:id="8" w:author="Lerch Adam" w:date="2020-11-12T14:01:00Z">
              <w:r>
                <w:t xml:space="preserve">The major long-term goal is to achieve a deepened understanding of genes: their chemical composition </w:t>
              </w:r>
              <w:proofErr w:type="gramStart"/>
              <w:r>
                <w:t>has already been covered</w:t>
              </w:r>
              <w:proofErr w:type="gramEnd"/>
              <w:r>
                <w:t xml:space="preserve">. </w:t>
              </w:r>
            </w:ins>
            <w:ins w:id="9" w:author="Lerch Adam" w:date="2020-11-12T14:02:00Z">
              <w:r>
                <w:t xml:space="preserve">Now it is time to observe through experiments and data how they </w:t>
              </w:r>
              <w:proofErr w:type="gramStart"/>
              <w:r>
                <w:t>are inherited</w:t>
              </w:r>
              <w:proofErr w:type="gramEnd"/>
              <w:r>
                <w:t xml:space="preserve">, expressed, changed, and modified through technology. </w:t>
              </w:r>
            </w:ins>
          </w:p>
          <w:p w:rsidR="006D444B" w:rsidRDefault="006D444B" w:rsidP="00C25E25">
            <w:pPr>
              <w:spacing w:before="120" w:after="120" w:line="240" w:lineRule="auto"/>
            </w:pPr>
          </w:p>
          <w:p w:rsidR="00A66817" w:rsidRDefault="00A66817" w:rsidP="00C25E25">
            <w:pPr>
              <w:spacing w:before="120" w:after="120" w:line="240" w:lineRule="auto"/>
            </w:pPr>
          </w:p>
          <w:p w:rsidR="00A66817" w:rsidRDefault="00A66817" w:rsidP="00C25E25">
            <w:pPr>
              <w:spacing w:before="120" w:after="120" w:line="240" w:lineRule="auto"/>
            </w:pPr>
          </w:p>
          <w:p w:rsidR="00A66817" w:rsidRDefault="00A66817" w:rsidP="00C25E25">
            <w:pPr>
              <w:spacing w:before="120" w:after="120" w:line="240" w:lineRule="auto"/>
            </w:pPr>
          </w:p>
          <w:p w:rsidR="00A66817" w:rsidRDefault="00A66817" w:rsidP="00C25E25">
            <w:pPr>
              <w:spacing w:before="120" w:after="120" w:line="240" w:lineRule="auto"/>
              <w:rPr>
                <w:b/>
              </w:rPr>
            </w:pPr>
          </w:p>
          <w:p w:rsidR="00A66817" w:rsidRPr="00002F9B" w:rsidRDefault="00A66817" w:rsidP="00C25E25">
            <w:pPr>
              <w:spacing w:before="120" w:after="120" w:line="240" w:lineRule="auto"/>
              <w:rPr>
                <w:b/>
              </w:rPr>
            </w:pPr>
          </w:p>
        </w:tc>
      </w:tr>
    </w:tbl>
    <w:p w:rsidR="006D444B" w:rsidRDefault="006D444B" w:rsidP="006D444B">
      <w:pPr>
        <w:spacing w:before="120" w:after="120" w:line="240" w:lineRule="auto"/>
        <w:rPr>
          <w:b/>
          <w:i/>
          <w:sz w:val="28"/>
          <w:szCs w:val="28"/>
        </w:rPr>
      </w:pPr>
    </w:p>
    <w:p w:rsidR="006D444B" w:rsidRPr="00350624" w:rsidRDefault="006D444B" w:rsidP="006D444B">
      <w:pPr>
        <w:spacing w:before="120" w:after="120" w:line="240" w:lineRule="auto"/>
        <w:rPr>
          <w:b/>
          <w:i/>
          <w:sz w:val="28"/>
          <w:szCs w:val="28"/>
        </w:rPr>
      </w:pPr>
      <w:r>
        <w:rPr>
          <w:b/>
          <w:i/>
          <w:sz w:val="28"/>
          <w:szCs w:val="28"/>
        </w:rPr>
        <w:t>ACTION: teaching and learning through inquiry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3095"/>
        <w:gridCol w:w="1366"/>
        <w:gridCol w:w="4586"/>
      </w:tblGrid>
      <w:tr w:rsidR="000520A2" w:rsidRPr="00ED5248" w:rsidTr="000520A2">
        <w:tc>
          <w:tcPr>
            <w:tcW w:w="8118" w:type="dxa"/>
            <w:gridSpan w:val="2"/>
            <w:shd w:val="clear" w:color="auto" w:fill="D9D9D9"/>
          </w:tcPr>
          <w:p w:rsidR="006D444B" w:rsidRPr="006D444B" w:rsidRDefault="006D444B" w:rsidP="00C25E25">
            <w:pPr>
              <w:spacing w:before="120" w:after="120" w:line="240" w:lineRule="auto"/>
              <w:rPr>
                <w:b/>
              </w:rPr>
            </w:pPr>
            <w:r w:rsidRPr="00350624">
              <w:rPr>
                <w:b/>
              </w:rPr>
              <w:t>Content</w:t>
            </w:r>
            <w:r>
              <w:rPr>
                <w:b/>
              </w:rPr>
              <w:t>/</w:t>
            </w:r>
            <w:r w:rsidR="008C6FA3">
              <w:rPr>
                <w:b/>
              </w:rPr>
              <w:t>s</w:t>
            </w:r>
            <w:r>
              <w:rPr>
                <w:b/>
              </w:rPr>
              <w:t>kills/</w:t>
            </w:r>
            <w:r w:rsidR="008C6FA3">
              <w:rPr>
                <w:b/>
              </w:rPr>
              <w:t>c</w:t>
            </w:r>
            <w:r>
              <w:rPr>
                <w:b/>
              </w:rPr>
              <w:t>oncepts</w:t>
            </w:r>
            <w:r w:rsidR="008C6FA3">
              <w:rPr>
                <w:b/>
              </w:rPr>
              <w:t>—e</w:t>
            </w:r>
            <w:r w:rsidR="00140F79">
              <w:rPr>
                <w:b/>
              </w:rPr>
              <w:t>ss</w:t>
            </w:r>
            <w:r w:rsidR="00560A83">
              <w:rPr>
                <w:b/>
              </w:rPr>
              <w:t xml:space="preserve">ential </w:t>
            </w:r>
            <w:r w:rsidR="008C6FA3">
              <w:rPr>
                <w:b/>
              </w:rPr>
              <w:t>u</w:t>
            </w:r>
            <w:r w:rsidR="00560A83">
              <w:rPr>
                <w:b/>
              </w:rPr>
              <w:t xml:space="preserve">nderstandings </w:t>
            </w:r>
          </w:p>
        </w:tc>
        <w:tc>
          <w:tcPr>
            <w:tcW w:w="6056" w:type="dxa"/>
            <w:gridSpan w:val="2"/>
            <w:shd w:val="clear" w:color="auto" w:fill="D9D9D9"/>
          </w:tcPr>
          <w:p w:rsidR="006D444B" w:rsidRDefault="006D444B" w:rsidP="00C25E25">
            <w:pPr>
              <w:spacing w:before="120" w:after="120" w:line="240" w:lineRule="auto"/>
              <w:rPr>
                <w:b/>
              </w:rPr>
            </w:pPr>
            <w:r w:rsidRPr="00350624">
              <w:rPr>
                <w:b/>
              </w:rPr>
              <w:t>Learning process</w:t>
            </w:r>
          </w:p>
          <w:p w:rsidR="006D444B" w:rsidRPr="00350624" w:rsidRDefault="006D444B" w:rsidP="00C25E25">
            <w:pPr>
              <w:spacing w:before="120" w:after="120" w:line="240" w:lineRule="auto"/>
              <w:rPr>
                <w:b/>
              </w:rPr>
            </w:pPr>
            <w:r>
              <w:rPr>
                <w:i/>
                <w:szCs w:val="28"/>
              </w:rPr>
              <w:t>Check the boxes for any pedagogical approaches used during the unit. Aim for a variety of approaches to help facilitate learning.</w:t>
            </w:r>
          </w:p>
        </w:tc>
      </w:tr>
      <w:tr w:rsidR="000520A2" w:rsidRPr="00ED5248" w:rsidTr="000520A2">
        <w:trPr>
          <w:trHeight w:val="939"/>
        </w:trPr>
        <w:tc>
          <w:tcPr>
            <w:tcW w:w="8118" w:type="dxa"/>
            <w:gridSpan w:val="2"/>
            <w:vMerge w:val="restart"/>
            <w:shd w:val="clear" w:color="auto" w:fill="auto"/>
          </w:tcPr>
          <w:p w:rsidR="007B0775" w:rsidRDefault="006D444B" w:rsidP="00C25E25">
            <w:pPr>
              <w:spacing w:before="120" w:after="120" w:line="240" w:lineRule="auto"/>
              <w:rPr>
                <w:ins w:id="10" w:author="Lerch Adam" w:date="2020-11-12T14:16:00Z"/>
              </w:rPr>
            </w:pPr>
            <w:r w:rsidRPr="00F94777">
              <w:rPr>
                <w:u w:val="single"/>
              </w:rPr>
              <w:t>Students will know the following content:</w:t>
            </w:r>
          </w:p>
          <w:p w:rsidR="007B0775" w:rsidRPr="007B0775" w:rsidRDefault="007B0775" w:rsidP="00C25E25">
            <w:pPr>
              <w:spacing w:before="120" w:after="120" w:line="240" w:lineRule="auto"/>
              <w:rPr>
                <w:rPrChange w:id="11" w:author="Lerch Adam" w:date="2020-11-12T14:16:00Z">
                  <w:rPr>
                    <w:u w:val="single"/>
                  </w:rPr>
                </w:rPrChange>
              </w:rPr>
            </w:pPr>
            <w:ins w:id="12" w:author="Lerch Adam" w:date="2020-11-12T14:16:00Z">
              <w:r>
                <w:t>All understandings as shown in 3.1-3.5 and 10.1-10.3</w:t>
              </w:r>
            </w:ins>
            <w:bookmarkStart w:id="13" w:name="_GoBack"/>
            <w:bookmarkEnd w:id="13"/>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F94777" w:rsidRDefault="0055467D" w:rsidP="00C25E25">
            <w:pPr>
              <w:spacing w:before="120" w:after="120" w:line="240" w:lineRule="auto"/>
              <w:rPr>
                <w:u w:val="single"/>
              </w:rPr>
            </w:pPr>
            <w:r>
              <w:rPr>
                <w:u w:val="single"/>
              </w:rPr>
              <w:t>Students will develop</w:t>
            </w:r>
            <w:r w:rsidR="006D444B" w:rsidRPr="00F94777">
              <w:rPr>
                <w:u w:val="single"/>
              </w:rPr>
              <w:t xml:space="preserve"> the following skills:</w:t>
            </w:r>
          </w:p>
          <w:p w:rsidR="006D444B" w:rsidRDefault="00BC6858" w:rsidP="00C25E25">
            <w:pPr>
              <w:spacing w:before="120" w:after="120" w:line="240" w:lineRule="auto"/>
              <w:rPr>
                <w:ins w:id="14" w:author="Lerch Adam" w:date="2020-11-12T14:03:00Z"/>
              </w:rPr>
            </w:pPr>
            <w:ins w:id="15" w:author="Lerch Adam" w:date="2020-11-12T14:03:00Z">
              <w:r>
                <w:t>--Use and application of karyotypes through simulations</w:t>
              </w:r>
            </w:ins>
          </w:p>
          <w:p w:rsidR="00BC6858" w:rsidRDefault="00BC6858" w:rsidP="00C25E25">
            <w:pPr>
              <w:spacing w:before="120" w:after="120" w:line="240" w:lineRule="auto"/>
              <w:rPr>
                <w:ins w:id="16" w:author="Lerch Adam" w:date="2020-11-12T14:04:00Z"/>
              </w:rPr>
            </w:pPr>
            <w:ins w:id="17" w:author="Lerch Adam" w:date="2020-11-12T14:04:00Z">
              <w:r>
                <w:t>--Using databases to compare genes</w:t>
              </w:r>
            </w:ins>
          </w:p>
          <w:p w:rsidR="00BC6858" w:rsidRDefault="00BC6858" w:rsidP="00C25E25">
            <w:pPr>
              <w:spacing w:before="120" w:after="120" w:line="240" w:lineRule="auto"/>
            </w:pPr>
          </w:p>
          <w:p w:rsidR="006D444B" w:rsidRDefault="006D444B" w:rsidP="00C25E25">
            <w:pPr>
              <w:spacing w:before="120" w:after="120" w:line="240" w:lineRule="auto"/>
            </w:pPr>
          </w:p>
          <w:p w:rsidR="006D444B" w:rsidRDefault="006D444B" w:rsidP="00C25E25">
            <w:pPr>
              <w:spacing w:before="120" w:after="120" w:line="240" w:lineRule="auto"/>
            </w:pPr>
          </w:p>
          <w:p w:rsidR="006D444B" w:rsidRDefault="006D444B" w:rsidP="00C25E25">
            <w:pPr>
              <w:spacing w:before="120" w:after="120" w:line="240" w:lineRule="auto"/>
            </w:pPr>
          </w:p>
          <w:p w:rsidR="006D444B" w:rsidRDefault="006D444B" w:rsidP="00C25E25">
            <w:pPr>
              <w:spacing w:before="120" w:after="120" w:line="240" w:lineRule="auto"/>
            </w:pPr>
          </w:p>
          <w:p w:rsidR="006D444B" w:rsidRDefault="006D444B" w:rsidP="00C25E25">
            <w:pPr>
              <w:spacing w:before="120" w:after="120" w:line="240" w:lineRule="auto"/>
            </w:pPr>
          </w:p>
          <w:p w:rsidR="006D444B" w:rsidRPr="00904279" w:rsidRDefault="006D444B" w:rsidP="00C25E25">
            <w:pPr>
              <w:spacing w:before="120" w:after="120" w:line="240" w:lineRule="auto"/>
              <w:rPr>
                <w:u w:val="single"/>
              </w:rPr>
            </w:pPr>
            <w:r w:rsidRPr="00904279">
              <w:rPr>
                <w:u w:val="single"/>
              </w:rPr>
              <w:t>Students will grasp the following concepts:</w:t>
            </w:r>
          </w:p>
          <w:p w:rsidR="006D444B" w:rsidRDefault="00BC6858" w:rsidP="00C25E25">
            <w:pPr>
              <w:spacing w:before="120" w:after="120" w:line="240" w:lineRule="auto"/>
              <w:rPr>
                <w:ins w:id="18" w:author="Lerch Adam" w:date="2020-11-12T14:04:00Z"/>
              </w:rPr>
            </w:pPr>
            <w:ins w:id="19" w:author="Lerch Adam" w:date="2020-11-12T14:04:00Z">
              <w:r>
                <w:t>Identity: Our genes make us who we are, but to what extent?</w:t>
              </w:r>
            </w:ins>
          </w:p>
          <w:p w:rsidR="00BC6858" w:rsidRDefault="00BC6858" w:rsidP="00C25E25">
            <w:pPr>
              <w:spacing w:before="120" w:after="120" w:line="240" w:lineRule="auto"/>
              <w:rPr>
                <w:ins w:id="20" w:author="Lerch Adam" w:date="2020-11-12T14:05:00Z"/>
              </w:rPr>
            </w:pPr>
            <w:ins w:id="21" w:author="Lerch Adam" w:date="2020-11-12T14:05:00Z">
              <w:r>
                <w:t xml:space="preserve">Change: Over time, genes and genetic distribution may greatly change. </w:t>
              </w:r>
            </w:ins>
          </w:p>
          <w:p w:rsidR="00BC6858" w:rsidRDefault="00BC6858" w:rsidP="00C25E25">
            <w:pPr>
              <w:spacing w:before="120" w:after="120" w:line="240" w:lineRule="auto"/>
              <w:rPr>
                <w:ins w:id="22" w:author="Lerch Adam" w:date="2020-11-12T14:09:00Z"/>
              </w:rPr>
            </w:pPr>
            <w:ins w:id="23" w:author="Lerch Adam" w:date="2020-11-12T14:05:00Z">
              <w:r>
                <w:t xml:space="preserve">Culture: Are some cultures genetically determined? </w:t>
              </w:r>
            </w:ins>
            <w:proofErr w:type="gramStart"/>
            <w:ins w:id="24" w:author="Lerch Adam" w:date="2020-11-12T14:06:00Z">
              <w:r>
                <w:t>Or</w:t>
              </w:r>
              <w:proofErr w:type="gramEnd"/>
              <w:r>
                <w:t>, what are the connections between genes and cultures?</w:t>
              </w:r>
            </w:ins>
          </w:p>
          <w:p w:rsidR="00046D94" w:rsidRDefault="00046D94" w:rsidP="00C25E25">
            <w:pPr>
              <w:spacing w:before="120" w:after="120" w:line="240" w:lineRule="auto"/>
              <w:rPr>
                <w:ins w:id="25" w:author="Lerch Adam" w:date="2020-11-12T14:06:00Z"/>
              </w:rPr>
            </w:pPr>
            <w:ins w:id="26" w:author="Lerch Adam" w:date="2020-11-12T14:09:00Z">
              <w:r>
                <w:t>Transformation: How meiosis brings about incredible change in genetic combinations and physical traits.</w:t>
              </w:r>
            </w:ins>
          </w:p>
          <w:p w:rsidR="00BC6858" w:rsidRDefault="00BC6858" w:rsidP="00C25E25">
            <w:pPr>
              <w:spacing w:before="120" w:after="120" w:line="240" w:lineRule="auto"/>
            </w:pPr>
          </w:p>
          <w:p w:rsidR="006D444B" w:rsidRPr="00ED5248" w:rsidRDefault="006D444B" w:rsidP="00C25E25">
            <w:pPr>
              <w:spacing w:before="120" w:after="120" w:line="240" w:lineRule="auto"/>
            </w:pPr>
          </w:p>
        </w:tc>
        <w:tc>
          <w:tcPr>
            <w:tcW w:w="6056" w:type="dxa"/>
            <w:gridSpan w:val="2"/>
            <w:shd w:val="clear" w:color="auto" w:fill="auto"/>
          </w:tcPr>
          <w:p w:rsidR="006D444B" w:rsidRPr="00A622FA" w:rsidRDefault="006D444B" w:rsidP="00C25E25">
            <w:pPr>
              <w:spacing w:before="120" w:after="120" w:line="240" w:lineRule="auto"/>
              <w:rPr>
                <w:rStyle w:val="Voimakas"/>
                <w:b w:val="0"/>
              </w:rPr>
            </w:pPr>
            <w:r w:rsidRPr="00A622FA">
              <w:rPr>
                <w:rStyle w:val="Voimakas"/>
                <w:b w:val="0"/>
                <w:sz w:val="20"/>
                <w:szCs w:val="20"/>
              </w:rPr>
              <w:lastRenderedPageBreak/>
              <w:t>Le</w:t>
            </w:r>
            <w:r>
              <w:rPr>
                <w:rStyle w:val="Voimakas"/>
                <w:b w:val="0"/>
                <w:sz w:val="20"/>
                <w:szCs w:val="20"/>
              </w:rPr>
              <w:t xml:space="preserve">arning experiences and </w:t>
            </w:r>
            <w:r w:rsidRPr="00A622FA">
              <w:rPr>
                <w:rStyle w:val="Voimakas"/>
                <w:b w:val="0"/>
                <w:sz w:val="20"/>
                <w:szCs w:val="20"/>
              </w:rPr>
              <w:t>strategies</w:t>
            </w:r>
            <w:r>
              <w:rPr>
                <w:rStyle w:val="Voimakas"/>
                <w:b w:val="0"/>
                <w:sz w:val="20"/>
                <w:szCs w:val="20"/>
              </w:rPr>
              <w:t>/planning for self-supporting learning:</w:t>
            </w:r>
          </w:p>
          <w:p w:rsidR="006D444B" w:rsidRPr="009B3A50" w:rsidRDefault="00E67143" w:rsidP="00C25E25">
            <w:pPr>
              <w:spacing w:before="120" w:after="120" w:line="240" w:lineRule="auto"/>
              <w:rPr>
                <w:szCs w:val="28"/>
              </w:rPr>
            </w:pPr>
            <w:r w:rsidRPr="00BC6858">
              <w:rPr>
                <w:szCs w:val="28"/>
                <w:highlight w:val="yellow"/>
                <w:rPrChange w:id="27" w:author="Lerch Adam" w:date="2020-11-12T14:03:00Z">
                  <w:rPr>
                    <w:szCs w:val="28"/>
                  </w:rPr>
                </w:rPrChange>
              </w:rPr>
              <w:fldChar w:fldCharType="begin">
                <w:ffData>
                  <w:name w:val="Check17"/>
                  <w:enabled/>
                  <w:calcOnExit w:val="0"/>
                  <w:checkBox>
                    <w:sizeAuto/>
                    <w:default w:val="0"/>
                    <w:checked w:val="0"/>
                  </w:checkBox>
                </w:ffData>
              </w:fldChar>
            </w:r>
            <w:r w:rsidR="006D444B" w:rsidRPr="00BC6858">
              <w:rPr>
                <w:szCs w:val="28"/>
                <w:highlight w:val="yellow"/>
                <w:rPrChange w:id="28" w:author="Lerch Adam" w:date="2020-11-12T14:03:00Z">
                  <w:rPr>
                    <w:szCs w:val="28"/>
                  </w:rPr>
                </w:rPrChange>
              </w:rPr>
              <w:instrText xml:space="preserve"> FORMCHECKBOX </w:instrText>
            </w:r>
            <w:r w:rsidR="007B0775" w:rsidRPr="00BC6858">
              <w:rPr>
                <w:szCs w:val="28"/>
                <w:highlight w:val="yellow"/>
                <w:rPrChange w:id="29" w:author="Lerch Adam" w:date="2020-11-12T14:03:00Z">
                  <w:rPr>
                    <w:szCs w:val="28"/>
                  </w:rPr>
                </w:rPrChange>
              </w:rPr>
            </w:r>
            <w:r w:rsidR="007B0775" w:rsidRPr="00BC6858">
              <w:rPr>
                <w:szCs w:val="28"/>
                <w:highlight w:val="yellow"/>
                <w:rPrChange w:id="30" w:author="Lerch Adam" w:date="2020-11-12T14:03:00Z">
                  <w:rPr>
                    <w:szCs w:val="28"/>
                  </w:rPr>
                </w:rPrChange>
              </w:rPr>
              <w:fldChar w:fldCharType="separate"/>
            </w:r>
            <w:r w:rsidRPr="00BC6858">
              <w:rPr>
                <w:szCs w:val="28"/>
                <w:highlight w:val="yellow"/>
                <w:rPrChange w:id="31" w:author="Lerch Adam" w:date="2020-11-12T14:03:00Z">
                  <w:rPr>
                    <w:szCs w:val="28"/>
                  </w:rPr>
                </w:rPrChange>
              </w:rPr>
              <w:fldChar w:fldCharType="end"/>
            </w:r>
            <w:r w:rsidR="006D444B" w:rsidRPr="00BC6858">
              <w:rPr>
                <w:szCs w:val="28"/>
                <w:highlight w:val="yellow"/>
                <w:rPrChange w:id="32" w:author="Lerch Adam" w:date="2020-11-12T14:03:00Z">
                  <w:rPr>
                    <w:szCs w:val="28"/>
                  </w:rPr>
                </w:rPrChange>
              </w:rPr>
              <w:t>L</w:t>
            </w:r>
            <w:r w:rsidR="006D444B" w:rsidRPr="009B3A50">
              <w:rPr>
                <w:szCs w:val="28"/>
              </w:rPr>
              <w:t>ecture</w:t>
            </w:r>
          </w:p>
          <w:p w:rsidR="006D444B" w:rsidRPr="009B3A50" w:rsidRDefault="00E67143" w:rsidP="00C25E25">
            <w:pPr>
              <w:spacing w:before="120" w:after="120" w:line="240" w:lineRule="auto"/>
              <w:rPr>
                <w:szCs w:val="28"/>
              </w:rPr>
            </w:pPr>
            <w:r>
              <w:rPr>
                <w:szCs w:val="28"/>
              </w:rPr>
              <w:fldChar w:fldCharType="begin">
                <w:ffData>
                  <w:name w:val="Check18"/>
                  <w:enabled/>
                  <w:calcOnExit w:val="0"/>
                  <w:checkBox>
                    <w:sizeAuto/>
                    <w:default w:val="0"/>
                    <w:checked w:val="0"/>
                  </w:checkBox>
                </w:ffData>
              </w:fldChar>
            </w:r>
            <w:r w:rsidR="006D444B">
              <w:rPr>
                <w:szCs w:val="28"/>
              </w:rPr>
              <w:instrText xml:space="preserve"> FORMCHECKBOX </w:instrText>
            </w:r>
            <w:r w:rsidR="007B0775">
              <w:rPr>
                <w:szCs w:val="28"/>
              </w:rPr>
            </w:r>
            <w:r w:rsidR="007B0775">
              <w:rPr>
                <w:szCs w:val="28"/>
              </w:rPr>
              <w:fldChar w:fldCharType="separate"/>
            </w:r>
            <w:r>
              <w:rPr>
                <w:szCs w:val="28"/>
              </w:rPr>
              <w:fldChar w:fldCharType="end"/>
            </w:r>
            <w:r w:rsidR="006D444B">
              <w:rPr>
                <w:szCs w:val="28"/>
              </w:rPr>
              <w:t>Socratic seminar</w:t>
            </w:r>
          </w:p>
          <w:p w:rsidR="006D444B" w:rsidRPr="009B3A50" w:rsidRDefault="00E67143" w:rsidP="00C25E25">
            <w:pPr>
              <w:spacing w:before="120" w:after="120" w:line="240" w:lineRule="auto"/>
              <w:rPr>
                <w:szCs w:val="28"/>
              </w:rPr>
            </w:pPr>
            <w:r w:rsidRPr="00BC6858">
              <w:rPr>
                <w:szCs w:val="28"/>
                <w:highlight w:val="yellow"/>
                <w:rPrChange w:id="33" w:author="Lerch Adam" w:date="2020-11-12T14:03:00Z">
                  <w:rPr>
                    <w:szCs w:val="28"/>
                  </w:rPr>
                </w:rPrChange>
              </w:rPr>
              <w:fldChar w:fldCharType="begin">
                <w:ffData>
                  <w:name w:val="Check19"/>
                  <w:enabled/>
                  <w:calcOnExit w:val="0"/>
                  <w:checkBox>
                    <w:sizeAuto/>
                    <w:default w:val="0"/>
                    <w:checked w:val="0"/>
                  </w:checkBox>
                </w:ffData>
              </w:fldChar>
            </w:r>
            <w:r w:rsidR="006D444B" w:rsidRPr="00BC6858">
              <w:rPr>
                <w:szCs w:val="28"/>
                <w:highlight w:val="yellow"/>
                <w:rPrChange w:id="34" w:author="Lerch Adam" w:date="2020-11-12T14:03:00Z">
                  <w:rPr>
                    <w:szCs w:val="28"/>
                  </w:rPr>
                </w:rPrChange>
              </w:rPr>
              <w:instrText xml:space="preserve"> FORMCHECKBOX </w:instrText>
            </w:r>
            <w:r w:rsidR="007B0775" w:rsidRPr="00BC6858">
              <w:rPr>
                <w:szCs w:val="28"/>
                <w:highlight w:val="yellow"/>
                <w:rPrChange w:id="35" w:author="Lerch Adam" w:date="2020-11-12T14:03:00Z">
                  <w:rPr>
                    <w:szCs w:val="28"/>
                  </w:rPr>
                </w:rPrChange>
              </w:rPr>
            </w:r>
            <w:r w:rsidR="007B0775" w:rsidRPr="00BC6858">
              <w:rPr>
                <w:szCs w:val="28"/>
                <w:highlight w:val="yellow"/>
                <w:rPrChange w:id="36" w:author="Lerch Adam" w:date="2020-11-12T14:03:00Z">
                  <w:rPr>
                    <w:szCs w:val="28"/>
                  </w:rPr>
                </w:rPrChange>
              </w:rPr>
              <w:fldChar w:fldCharType="separate"/>
            </w:r>
            <w:r w:rsidRPr="00BC6858">
              <w:rPr>
                <w:szCs w:val="28"/>
                <w:highlight w:val="yellow"/>
                <w:rPrChange w:id="37" w:author="Lerch Adam" w:date="2020-11-12T14:03:00Z">
                  <w:rPr>
                    <w:szCs w:val="28"/>
                  </w:rPr>
                </w:rPrChange>
              </w:rPr>
              <w:fldChar w:fldCharType="end"/>
            </w:r>
            <w:r w:rsidR="006D444B" w:rsidRPr="00BC6858">
              <w:rPr>
                <w:szCs w:val="28"/>
                <w:highlight w:val="yellow"/>
                <w:rPrChange w:id="38" w:author="Lerch Adam" w:date="2020-11-12T14:03:00Z">
                  <w:rPr>
                    <w:szCs w:val="28"/>
                  </w:rPr>
                </w:rPrChange>
              </w:rPr>
              <w:t>S</w:t>
            </w:r>
            <w:r w:rsidR="006D444B" w:rsidRPr="009B3A50">
              <w:rPr>
                <w:szCs w:val="28"/>
              </w:rPr>
              <w:t>mall group/pair work</w:t>
            </w:r>
          </w:p>
          <w:p w:rsidR="006D444B" w:rsidRPr="009B3A50" w:rsidRDefault="00E67143" w:rsidP="00C25E25">
            <w:pPr>
              <w:spacing w:before="120" w:after="120" w:line="240" w:lineRule="auto"/>
              <w:rPr>
                <w:szCs w:val="28"/>
              </w:rPr>
            </w:pPr>
            <w:r w:rsidRPr="00BC6858">
              <w:rPr>
                <w:szCs w:val="28"/>
                <w:highlight w:val="yellow"/>
                <w:rPrChange w:id="39" w:author="Lerch Adam" w:date="2020-11-12T14:03:00Z">
                  <w:rPr>
                    <w:szCs w:val="28"/>
                  </w:rPr>
                </w:rPrChange>
              </w:rPr>
              <w:fldChar w:fldCharType="begin">
                <w:ffData>
                  <w:name w:val="Check20"/>
                  <w:enabled/>
                  <w:calcOnExit w:val="0"/>
                  <w:checkBox>
                    <w:sizeAuto/>
                    <w:default w:val="0"/>
                  </w:checkBox>
                </w:ffData>
              </w:fldChar>
            </w:r>
            <w:r w:rsidR="006D444B" w:rsidRPr="00BC6858">
              <w:rPr>
                <w:szCs w:val="28"/>
                <w:highlight w:val="yellow"/>
                <w:rPrChange w:id="40" w:author="Lerch Adam" w:date="2020-11-12T14:03:00Z">
                  <w:rPr>
                    <w:szCs w:val="28"/>
                  </w:rPr>
                </w:rPrChange>
              </w:rPr>
              <w:instrText xml:space="preserve"> FORMCHECKBOX </w:instrText>
            </w:r>
            <w:r w:rsidR="007B0775" w:rsidRPr="00BC6858">
              <w:rPr>
                <w:szCs w:val="28"/>
                <w:highlight w:val="yellow"/>
                <w:rPrChange w:id="41" w:author="Lerch Adam" w:date="2020-11-12T14:03:00Z">
                  <w:rPr>
                    <w:szCs w:val="28"/>
                  </w:rPr>
                </w:rPrChange>
              </w:rPr>
            </w:r>
            <w:r w:rsidR="007B0775" w:rsidRPr="00BC6858">
              <w:rPr>
                <w:szCs w:val="28"/>
                <w:highlight w:val="yellow"/>
                <w:rPrChange w:id="42" w:author="Lerch Adam" w:date="2020-11-12T14:03:00Z">
                  <w:rPr>
                    <w:szCs w:val="28"/>
                  </w:rPr>
                </w:rPrChange>
              </w:rPr>
              <w:fldChar w:fldCharType="separate"/>
            </w:r>
            <w:r w:rsidRPr="00BC6858">
              <w:rPr>
                <w:szCs w:val="28"/>
                <w:highlight w:val="yellow"/>
                <w:rPrChange w:id="43" w:author="Lerch Adam" w:date="2020-11-12T14:03:00Z">
                  <w:rPr>
                    <w:szCs w:val="28"/>
                  </w:rPr>
                </w:rPrChange>
              </w:rPr>
              <w:fldChar w:fldCharType="end"/>
            </w:r>
            <w:r w:rsidR="00A26AAF" w:rsidRPr="00BC6858">
              <w:rPr>
                <w:szCs w:val="28"/>
                <w:highlight w:val="yellow"/>
                <w:rPrChange w:id="44" w:author="Lerch Adam" w:date="2020-11-12T14:03:00Z">
                  <w:rPr>
                    <w:szCs w:val="28"/>
                  </w:rPr>
                </w:rPrChange>
              </w:rPr>
              <w:t>P</w:t>
            </w:r>
            <w:r w:rsidR="00A26AAF" w:rsidRPr="009B3A50">
              <w:rPr>
                <w:szCs w:val="28"/>
              </w:rPr>
              <w:t>ower</w:t>
            </w:r>
            <w:r w:rsidR="00A26AAF">
              <w:rPr>
                <w:szCs w:val="28"/>
              </w:rPr>
              <w:t>P</w:t>
            </w:r>
            <w:r w:rsidR="00A26AAF" w:rsidRPr="009B3A50">
              <w:rPr>
                <w:szCs w:val="28"/>
              </w:rPr>
              <w:t>oint</w:t>
            </w:r>
            <w:r w:rsidR="006D444B" w:rsidRPr="009B3A50">
              <w:rPr>
                <w:szCs w:val="28"/>
              </w:rPr>
              <w:t xml:space="preserve"> lecture/notes</w:t>
            </w:r>
          </w:p>
          <w:p w:rsidR="006D444B" w:rsidRPr="009B3A50" w:rsidRDefault="00E67143" w:rsidP="00C25E25">
            <w:pPr>
              <w:spacing w:before="120" w:after="120" w:line="240" w:lineRule="auto"/>
              <w:rPr>
                <w:szCs w:val="28"/>
              </w:rPr>
            </w:pPr>
            <w:r>
              <w:rPr>
                <w:szCs w:val="28"/>
              </w:rPr>
              <w:fldChar w:fldCharType="begin">
                <w:ffData>
                  <w:name w:val="Check21"/>
                  <w:enabled/>
                  <w:calcOnExit w:val="0"/>
                  <w:checkBox>
                    <w:sizeAuto/>
                    <w:default w:val="0"/>
                  </w:checkBox>
                </w:ffData>
              </w:fldChar>
            </w:r>
            <w:r w:rsidR="006D444B">
              <w:rPr>
                <w:szCs w:val="28"/>
              </w:rPr>
              <w:instrText xml:space="preserve"> FORMCHECKBOX </w:instrText>
            </w:r>
            <w:r w:rsidR="007B0775">
              <w:rPr>
                <w:szCs w:val="28"/>
              </w:rPr>
            </w:r>
            <w:r w:rsidR="007B0775">
              <w:rPr>
                <w:szCs w:val="28"/>
              </w:rPr>
              <w:fldChar w:fldCharType="separate"/>
            </w:r>
            <w:r>
              <w:rPr>
                <w:szCs w:val="28"/>
              </w:rPr>
              <w:fldChar w:fldCharType="end"/>
            </w:r>
            <w:r w:rsidR="006D444B" w:rsidRPr="009B3A50">
              <w:rPr>
                <w:szCs w:val="28"/>
              </w:rPr>
              <w:t>Individual presentations</w:t>
            </w:r>
          </w:p>
          <w:p w:rsidR="006D444B" w:rsidRPr="009B3A50" w:rsidRDefault="00E67143" w:rsidP="00C25E25">
            <w:pPr>
              <w:spacing w:before="120" w:after="120" w:line="240" w:lineRule="auto"/>
              <w:rPr>
                <w:szCs w:val="28"/>
              </w:rPr>
            </w:pPr>
            <w:r w:rsidRPr="00BC6858">
              <w:rPr>
                <w:szCs w:val="28"/>
                <w:highlight w:val="yellow"/>
                <w:rPrChange w:id="45" w:author="Lerch Adam" w:date="2020-11-12T14:03:00Z">
                  <w:rPr>
                    <w:szCs w:val="28"/>
                  </w:rPr>
                </w:rPrChange>
              </w:rPr>
              <w:fldChar w:fldCharType="begin">
                <w:ffData>
                  <w:name w:val="Check22"/>
                  <w:enabled/>
                  <w:calcOnExit w:val="0"/>
                  <w:checkBox>
                    <w:sizeAuto/>
                    <w:default w:val="0"/>
                  </w:checkBox>
                </w:ffData>
              </w:fldChar>
            </w:r>
            <w:r w:rsidR="006D444B" w:rsidRPr="00BC6858">
              <w:rPr>
                <w:szCs w:val="28"/>
                <w:highlight w:val="yellow"/>
                <w:rPrChange w:id="46" w:author="Lerch Adam" w:date="2020-11-12T14:03:00Z">
                  <w:rPr>
                    <w:szCs w:val="28"/>
                  </w:rPr>
                </w:rPrChange>
              </w:rPr>
              <w:instrText xml:space="preserve"> FORMCHECKBOX </w:instrText>
            </w:r>
            <w:r w:rsidR="007B0775" w:rsidRPr="00BC6858">
              <w:rPr>
                <w:szCs w:val="28"/>
                <w:highlight w:val="yellow"/>
                <w:rPrChange w:id="47" w:author="Lerch Adam" w:date="2020-11-12T14:03:00Z">
                  <w:rPr>
                    <w:szCs w:val="28"/>
                  </w:rPr>
                </w:rPrChange>
              </w:rPr>
            </w:r>
            <w:r w:rsidR="007B0775" w:rsidRPr="00BC6858">
              <w:rPr>
                <w:szCs w:val="28"/>
                <w:highlight w:val="yellow"/>
                <w:rPrChange w:id="48" w:author="Lerch Adam" w:date="2020-11-12T14:03:00Z">
                  <w:rPr>
                    <w:szCs w:val="28"/>
                  </w:rPr>
                </w:rPrChange>
              </w:rPr>
              <w:fldChar w:fldCharType="separate"/>
            </w:r>
            <w:r w:rsidRPr="00BC6858">
              <w:rPr>
                <w:szCs w:val="28"/>
                <w:highlight w:val="yellow"/>
                <w:rPrChange w:id="49" w:author="Lerch Adam" w:date="2020-11-12T14:03:00Z">
                  <w:rPr>
                    <w:szCs w:val="28"/>
                  </w:rPr>
                </w:rPrChange>
              </w:rPr>
              <w:fldChar w:fldCharType="end"/>
            </w:r>
            <w:r w:rsidR="006D444B" w:rsidRPr="00BC6858">
              <w:rPr>
                <w:szCs w:val="28"/>
                <w:highlight w:val="yellow"/>
                <w:rPrChange w:id="50" w:author="Lerch Adam" w:date="2020-11-12T14:03:00Z">
                  <w:rPr>
                    <w:szCs w:val="28"/>
                  </w:rPr>
                </w:rPrChange>
              </w:rPr>
              <w:t>G</w:t>
            </w:r>
            <w:r w:rsidR="006D444B" w:rsidRPr="009B3A50">
              <w:rPr>
                <w:szCs w:val="28"/>
              </w:rPr>
              <w:t>roup presentations</w:t>
            </w:r>
          </w:p>
          <w:p w:rsidR="006D444B" w:rsidRDefault="00E67143" w:rsidP="00C25E25">
            <w:pPr>
              <w:spacing w:before="120" w:after="120" w:line="240" w:lineRule="auto"/>
              <w:rPr>
                <w:szCs w:val="28"/>
              </w:rPr>
            </w:pPr>
            <w:r>
              <w:rPr>
                <w:szCs w:val="28"/>
              </w:rPr>
              <w:fldChar w:fldCharType="begin">
                <w:ffData>
                  <w:name w:val="Check23"/>
                  <w:enabled/>
                  <w:calcOnExit w:val="0"/>
                  <w:checkBox>
                    <w:sizeAuto/>
                    <w:default w:val="0"/>
                    <w:checked w:val="0"/>
                  </w:checkBox>
                </w:ffData>
              </w:fldChar>
            </w:r>
            <w:r w:rsidR="006D444B">
              <w:rPr>
                <w:szCs w:val="28"/>
              </w:rPr>
              <w:instrText xml:space="preserve"> FORMCHECKBOX </w:instrText>
            </w:r>
            <w:r w:rsidR="007B0775">
              <w:rPr>
                <w:szCs w:val="28"/>
              </w:rPr>
            </w:r>
            <w:r w:rsidR="007B0775">
              <w:rPr>
                <w:szCs w:val="28"/>
              </w:rPr>
              <w:fldChar w:fldCharType="separate"/>
            </w:r>
            <w:r>
              <w:rPr>
                <w:szCs w:val="28"/>
              </w:rPr>
              <w:fldChar w:fldCharType="end"/>
            </w:r>
            <w:r w:rsidR="006D444B" w:rsidRPr="009B3A50">
              <w:rPr>
                <w:szCs w:val="28"/>
              </w:rPr>
              <w:t>Student lecture/leading</w:t>
            </w:r>
          </w:p>
          <w:p w:rsidR="006D444B" w:rsidRDefault="00E67143" w:rsidP="00C25E25">
            <w:pPr>
              <w:spacing w:before="120" w:after="120" w:line="240" w:lineRule="auto"/>
              <w:rPr>
                <w:szCs w:val="28"/>
              </w:rPr>
            </w:pPr>
            <w:r>
              <w:rPr>
                <w:szCs w:val="28"/>
              </w:rPr>
              <w:fldChar w:fldCharType="begin">
                <w:ffData>
                  <w:name w:val="Check25"/>
                  <w:enabled/>
                  <w:calcOnExit w:val="0"/>
                  <w:checkBox>
                    <w:sizeAuto/>
                    <w:default w:val="0"/>
                  </w:checkBox>
                </w:ffData>
              </w:fldChar>
            </w:r>
            <w:r w:rsidR="006D444B">
              <w:rPr>
                <w:szCs w:val="28"/>
              </w:rPr>
              <w:instrText xml:space="preserve"> FORMCHECKBOX </w:instrText>
            </w:r>
            <w:r w:rsidR="007B0775">
              <w:rPr>
                <w:szCs w:val="28"/>
              </w:rPr>
            </w:r>
            <w:r w:rsidR="007B0775">
              <w:rPr>
                <w:szCs w:val="28"/>
              </w:rPr>
              <w:fldChar w:fldCharType="separate"/>
            </w:r>
            <w:r>
              <w:rPr>
                <w:szCs w:val="28"/>
              </w:rPr>
              <w:fldChar w:fldCharType="end"/>
            </w:r>
            <w:r w:rsidR="006D444B">
              <w:rPr>
                <w:szCs w:val="28"/>
              </w:rPr>
              <w:t>Interdisciplinary learning</w:t>
            </w:r>
          </w:p>
          <w:p w:rsidR="006D444B" w:rsidRDefault="006D444B" w:rsidP="00C25E25">
            <w:pPr>
              <w:spacing w:before="120" w:after="120" w:line="240" w:lineRule="auto"/>
              <w:rPr>
                <w:szCs w:val="28"/>
              </w:rPr>
            </w:pPr>
            <w:r>
              <w:rPr>
                <w:szCs w:val="28"/>
              </w:rPr>
              <w:t xml:space="preserve">Details: </w:t>
            </w:r>
          </w:p>
          <w:p w:rsidR="006D444B" w:rsidRDefault="00E67143" w:rsidP="00C25E25">
            <w:pPr>
              <w:spacing w:before="120" w:after="120" w:line="240" w:lineRule="auto"/>
              <w:rPr>
                <w:szCs w:val="28"/>
              </w:rPr>
            </w:pPr>
            <w:r>
              <w:rPr>
                <w:szCs w:val="28"/>
              </w:rPr>
              <w:fldChar w:fldCharType="begin">
                <w:ffData>
                  <w:name w:val="Check24"/>
                  <w:enabled/>
                  <w:calcOnExit w:val="0"/>
                  <w:checkBox>
                    <w:sizeAuto/>
                    <w:default w:val="0"/>
                  </w:checkBox>
                </w:ffData>
              </w:fldChar>
            </w:r>
            <w:r w:rsidR="006D444B">
              <w:rPr>
                <w:szCs w:val="28"/>
              </w:rPr>
              <w:instrText xml:space="preserve"> FORMCHECKBOX </w:instrText>
            </w:r>
            <w:r w:rsidR="007B0775">
              <w:rPr>
                <w:szCs w:val="28"/>
              </w:rPr>
            </w:r>
            <w:r w:rsidR="007B0775">
              <w:rPr>
                <w:szCs w:val="28"/>
              </w:rPr>
              <w:fldChar w:fldCharType="separate"/>
            </w:r>
            <w:r>
              <w:rPr>
                <w:szCs w:val="28"/>
              </w:rPr>
              <w:fldChar w:fldCharType="end"/>
            </w:r>
            <w:r w:rsidR="006D444B" w:rsidRPr="009B3A50">
              <w:rPr>
                <w:szCs w:val="28"/>
              </w:rPr>
              <w:t>Other/s:</w:t>
            </w:r>
          </w:p>
          <w:p w:rsidR="006D444B" w:rsidRPr="00ED5248" w:rsidRDefault="006D444B" w:rsidP="00C25E25">
            <w:pPr>
              <w:spacing w:before="120" w:after="120" w:line="240" w:lineRule="auto"/>
            </w:pPr>
          </w:p>
        </w:tc>
      </w:tr>
      <w:tr w:rsidR="000520A2" w:rsidRPr="00ED5248" w:rsidTr="000520A2">
        <w:trPr>
          <w:trHeight w:val="1542"/>
        </w:trPr>
        <w:tc>
          <w:tcPr>
            <w:tcW w:w="8118" w:type="dxa"/>
            <w:gridSpan w:val="2"/>
            <w:vMerge/>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RPr="00140F79" w:rsidRDefault="006D444B" w:rsidP="00C25E25">
            <w:pPr>
              <w:spacing w:before="120" w:after="120" w:line="240" w:lineRule="auto"/>
              <w:jc w:val="both"/>
              <w:rPr>
                <w:b/>
                <w:sz w:val="20"/>
                <w:szCs w:val="20"/>
              </w:rPr>
            </w:pPr>
            <w:r w:rsidRPr="00140F79">
              <w:rPr>
                <w:b/>
                <w:sz w:val="20"/>
                <w:szCs w:val="20"/>
              </w:rPr>
              <w:t>Formative assessment</w:t>
            </w:r>
            <w:r w:rsidR="00140F79" w:rsidRPr="00140F79">
              <w:rPr>
                <w:b/>
                <w:sz w:val="20"/>
                <w:szCs w:val="20"/>
              </w:rPr>
              <w:t>:</w:t>
            </w:r>
          </w:p>
          <w:p w:rsidR="006D444B" w:rsidRDefault="00D35811" w:rsidP="00C25E25">
            <w:pPr>
              <w:spacing w:before="120" w:after="120" w:line="240" w:lineRule="auto"/>
              <w:jc w:val="both"/>
              <w:rPr>
                <w:ins w:id="51" w:author="Lerch Adam" w:date="2020-11-12T14:15:00Z"/>
                <w:b/>
                <w:sz w:val="20"/>
                <w:szCs w:val="20"/>
              </w:rPr>
            </w:pPr>
            <w:ins w:id="52" w:author="Lerch Adam" w:date="2020-11-12T14:15:00Z">
              <w:r>
                <w:rPr>
                  <w:b/>
                  <w:sz w:val="20"/>
                  <w:szCs w:val="20"/>
                </w:rPr>
                <w:t>Quizzes throughout the term.</w:t>
              </w:r>
            </w:ins>
          </w:p>
          <w:p w:rsidR="00D35811" w:rsidRDefault="00D35811" w:rsidP="00C25E25">
            <w:pPr>
              <w:spacing w:before="120" w:after="120" w:line="240" w:lineRule="auto"/>
              <w:jc w:val="both"/>
              <w:rPr>
                <w:b/>
                <w:sz w:val="20"/>
                <w:szCs w:val="20"/>
              </w:rPr>
            </w:pPr>
            <w:ins w:id="53" w:author="Lerch Adam" w:date="2020-11-12T14:15:00Z">
              <w:r>
                <w:rPr>
                  <w:b/>
                  <w:sz w:val="20"/>
                  <w:szCs w:val="20"/>
                </w:rPr>
                <w:t>Assessment at either end of Term 4 or 5.</w:t>
              </w:r>
            </w:ins>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p w:rsidR="006D444B" w:rsidRPr="00C261EF" w:rsidRDefault="006D444B" w:rsidP="00C25E25">
            <w:pPr>
              <w:spacing w:before="120" w:after="120"/>
              <w:jc w:val="both"/>
              <w:rPr>
                <w:b/>
                <w:sz w:val="20"/>
                <w:szCs w:val="20"/>
              </w:rPr>
            </w:pPr>
          </w:p>
        </w:tc>
      </w:tr>
      <w:tr w:rsidR="000520A2" w:rsidRPr="00ED5248" w:rsidTr="000520A2">
        <w:trPr>
          <w:trHeight w:val="1541"/>
        </w:trPr>
        <w:tc>
          <w:tcPr>
            <w:tcW w:w="8118" w:type="dxa"/>
            <w:gridSpan w:val="2"/>
            <w:vMerge/>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RDefault="006D444B" w:rsidP="00C25E25">
            <w:pPr>
              <w:spacing w:before="120" w:after="120" w:line="240" w:lineRule="auto"/>
              <w:jc w:val="both"/>
              <w:rPr>
                <w:ins w:id="54" w:author="Lerch Adam" w:date="2020-11-12T14:15:00Z"/>
                <w:b/>
                <w:sz w:val="20"/>
                <w:szCs w:val="20"/>
              </w:rPr>
            </w:pPr>
            <w:r w:rsidRPr="00140F79">
              <w:rPr>
                <w:b/>
                <w:sz w:val="20"/>
                <w:szCs w:val="20"/>
              </w:rPr>
              <w:t xml:space="preserve">Summative </w:t>
            </w:r>
            <w:r w:rsidR="008C6FA3">
              <w:rPr>
                <w:b/>
                <w:sz w:val="20"/>
                <w:szCs w:val="20"/>
              </w:rPr>
              <w:t>a</w:t>
            </w:r>
            <w:r w:rsidRPr="00140F79">
              <w:rPr>
                <w:b/>
                <w:sz w:val="20"/>
                <w:szCs w:val="20"/>
              </w:rPr>
              <w:t>ssessment</w:t>
            </w:r>
            <w:r w:rsidR="00140F79" w:rsidRPr="00140F79">
              <w:rPr>
                <w:b/>
                <w:sz w:val="20"/>
                <w:szCs w:val="20"/>
              </w:rPr>
              <w:t>:</w:t>
            </w:r>
          </w:p>
          <w:p w:rsidR="00D35811" w:rsidRPr="00140F79" w:rsidRDefault="00D35811" w:rsidP="00C25E25">
            <w:pPr>
              <w:spacing w:before="120" w:after="120" w:line="240" w:lineRule="auto"/>
              <w:jc w:val="both"/>
              <w:rPr>
                <w:b/>
                <w:sz w:val="20"/>
                <w:szCs w:val="20"/>
              </w:rPr>
            </w:pPr>
            <w:ins w:id="55" w:author="Lerch Adam" w:date="2020-11-12T14:15:00Z">
              <w:r>
                <w:rPr>
                  <w:b/>
                  <w:sz w:val="20"/>
                  <w:szCs w:val="20"/>
                </w:rPr>
                <w:t>Assessment on Papers 1 &amp; 2</w:t>
              </w:r>
            </w:ins>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tc>
      </w:tr>
      <w:tr w:rsidR="000520A2" w:rsidRPr="00ED5248" w:rsidTr="000520A2">
        <w:trPr>
          <w:trHeight w:val="1541"/>
        </w:trPr>
        <w:tc>
          <w:tcPr>
            <w:tcW w:w="8118" w:type="dxa"/>
            <w:gridSpan w:val="2"/>
            <w:vMerge/>
            <w:tcBorders>
              <w:bottom w:val="single" w:sz="4" w:space="0" w:color="auto"/>
            </w:tcBorders>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RPr="004F041B" w:rsidRDefault="006D444B" w:rsidP="00C25E25">
            <w:pPr>
              <w:spacing w:before="120" w:after="120" w:line="240" w:lineRule="auto"/>
              <w:jc w:val="both"/>
              <w:rPr>
                <w:sz w:val="20"/>
                <w:szCs w:val="20"/>
              </w:rPr>
            </w:pPr>
            <w:r w:rsidRPr="004F041B">
              <w:rPr>
                <w:sz w:val="20"/>
                <w:szCs w:val="20"/>
              </w:rPr>
              <w:t>Differentiation:</w:t>
            </w:r>
          </w:p>
          <w:p w:rsidR="006D444B" w:rsidRPr="004F041B" w:rsidRDefault="00E67143" w:rsidP="00C25E25">
            <w:pPr>
              <w:spacing w:before="120" w:after="120" w:line="240" w:lineRule="auto"/>
              <w:rPr>
                <w:szCs w:val="28"/>
              </w:rPr>
            </w:pPr>
            <w:r w:rsidRPr="004F041B">
              <w:rPr>
                <w:szCs w:val="28"/>
              </w:rPr>
              <w:fldChar w:fldCharType="begin">
                <w:ffData>
                  <w:name w:val="Check18"/>
                  <w:enabled/>
                  <w:calcOnExit w:val="0"/>
                  <w:checkBox>
                    <w:sizeAuto/>
                    <w:default w:val="0"/>
                    <w:checked w:val="0"/>
                  </w:checkBox>
                </w:ffData>
              </w:fldChar>
            </w:r>
            <w:r w:rsidR="006D444B" w:rsidRPr="004F041B">
              <w:rPr>
                <w:szCs w:val="28"/>
              </w:rPr>
              <w:instrText xml:space="preserve"> FORMCHECKBOX </w:instrText>
            </w:r>
            <w:r w:rsidR="007B0775">
              <w:rPr>
                <w:szCs w:val="28"/>
              </w:rPr>
            </w:r>
            <w:r w:rsidR="007B0775">
              <w:rPr>
                <w:szCs w:val="28"/>
              </w:rPr>
              <w:fldChar w:fldCharType="separate"/>
            </w:r>
            <w:r w:rsidRPr="004F041B">
              <w:rPr>
                <w:szCs w:val="28"/>
              </w:rPr>
              <w:fldChar w:fldCharType="end"/>
            </w:r>
            <w:r w:rsidR="006D444B">
              <w:rPr>
                <w:szCs w:val="28"/>
              </w:rPr>
              <w:t>Affirm identity</w:t>
            </w:r>
            <w:r w:rsidR="008C6FA3">
              <w:rPr>
                <w:szCs w:val="28"/>
              </w:rPr>
              <w:t>—</w:t>
            </w:r>
            <w:r w:rsidR="006D444B">
              <w:rPr>
                <w:szCs w:val="28"/>
              </w:rPr>
              <w:t>build self-esteem</w:t>
            </w:r>
          </w:p>
          <w:p w:rsidR="006D444B" w:rsidRPr="004F041B" w:rsidRDefault="00E67143" w:rsidP="00C25E25">
            <w:pPr>
              <w:spacing w:before="120" w:after="120" w:line="240" w:lineRule="auto"/>
              <w:rPr>
                <w:szCs w:val="28"/>
              </w:rPr>
            </w:pPr>
            <w:r w:rsidRPr="004F041B">
              <w:rPr>
                <w:szCs w:val="28"/>
              </w:rPr>
              <w:fldChar w:fldCharType="begin">
                <w:ffData>
                  <w:name w:val="Check19"/>
                  <w:enabled/>
                  <w:calcOnExit w:val="0"/>
                  <w:checkBox>
                    <w:sizeAuto/>
                    <w:default w:val="0"/>
                    <w:checked w:val="0"/>
                  </w:checkBox>
                </w:ffData>
              </w:fldChar>
            </w:r>
            <w:r w:rsidR="006D444B" w:rsidRPr="004F041B">
              <w:rPr>
                <w:szCs w:val="28"/>
              </w:rPr>
              <w:instrText xml:space="preserve"> FORMCHECKBOX </w:instrText>
            </w:r>
            <w:r w:rsidR="007B0775">
              <w:rPr>
                <w:szCs w:val="28"/>
              </w:rPr>
            </w:r>
            <w:r w:rsidR="007B0775">
              <w:rPr>
                <w:szCs w:val="28"/>
              </w:rPr>
              <w:fldChar w:fldCharType="separate"/>
            </w:r>
            <w:r w:rsidRPr="004F041B">
              <w:rPr>
                <w:szCs w:val="28"/>
              </w:rPr>
              <w:fldChar w:fldCharType="end"/>
            </w:r>
            <w:r w:rsidR="006D444B">
              <w:rPr>
                <w:szCs w:val="28"/>
              </w:rPr>
              <w:t>Value prior knowledge</w:t>
            </w:r>
          </w:p>
          <w:p w:rsidR="006D444B" w:rsidRPr="004F041B" w:rsidRDefault="00E67143" w:rsidP="00C25E25">
            <w:pPr>
              <w:spacing w:before="120" w:after="120" w:line="240" w:lineRule="auto"/>
              <w:rPr>
                <w:szCs w:val="28"/>
              </w:rPr>
            </w:pPr>
            <w:r w:rsidRPr="004F041B">
              <w:rPr>
                <w:szCs w:val="28"/>
              </w:rPr>
              <w:fldChar w:fldCharType="begin">
                <w:ffData>
                  <w:name w:val="Check20"/>
                  <w:enabled/>
                  <w:calcOnExit w:val="0"/>
                  <w:checkBox>
                    <w:sizeAuto/>
                    <w:default w:val="0"/>
                  </w:checkBox>
                </w:ffData>
              </w:fldChar>
            </w:r>
            <w:r w:rsidR="006D444B" w:rsidRPr="004F041B">
              <w:rPr>
                <w:szCs w:val="28"/>
              </w:rPr>
              <w:instrText xml:space="preserve"> FORMCHECKBOX </w:instrText>
            </w:r>
            <w:r w:rsidR="007B0775">
              <w:rPr>
                <w:szCs w:val="28"/>
              </w:rPr>
            </w:r>
            <w:r w:rsidR="007B0775">
              <w:rPr>
                <w:szCs w:val="28"/>
              </w:rPr>
              <w:fldChar w:fldCharType="separate"/>
            </w:r>
            <w:r w:rsidRPr="004F041B">
              <w:rPr>
                <w:szCs w:val="28"/>
              </w:rPr>
              <w:fldChar w:fldCharType="end"/>
            </w:r>
            <w:r w:rsidR="006D444B">
              <w:rPr>
                <w:szCs w:val="28"/>
              </w:rPr>
              <w:t>Scaffold learning</w:t>
            </w:r>
          </w:p>
          <w:p w:rsidR="006D444B" w:rsidRDefault="00E67143" w:rsidP="00C25E25">
            <w:pPr>
              <w:spacing w:before="120" w:after="120" w:line="240" w:lineRule="auto"/>
              <w:rPr>
                <w:szCs w:val="28"/>
              </w:rPr>
            </w:pPr>
            <w:r w:rsidRPr="004F041B">
              <w:rPr>
                <w:szCs w:val="28"/>
              </w:rPr>
              <w:fldChar w:fldCharType="begin">
                <w:ffData>
                  <w:name w:val="Check21"/>
                  <w:enabled/>
                  <w:calcOnExit w:val="0"/>
                  <w:checkBox>
                    <w:sizeAuto/>
                    <w:default w:val="0"/>
                  </w:checkBox>
                </w:ffData>
              </w:fldChar>
            </w:r>
            <w:r w:rsidR="006D444B" w:rsidRPr="004F041B">
              <w:rPr>
                <w:szCs w:val="28"/>
              </w:rPr>
              <w:instrText xml:space="preserve"> FORMCHECKBOX </w:instrText>
            </w:r>
            <w:r w:rsidR="007B0775">
              <w:rPr>
                <w:szCs w:val="28"/>
              </w:rPr>
            </w:r>
            <w:r w:rsidR="007B0775">
              <w:rPr>
                <w:szCs w:val="28"/>
              </w:rPr>
              <w:fldChar w:fldCharType="separate"/>
            </w:r>
            <w:r w:rsidRPr="004F041B">
              <w:rPr>
                <w:szCs w:val="28"/>
              </w:rPr>
              <w:fldChar w:fldCharType="end"/>
            </w:r>
            <w:r w:rsidR="006D444B">
              <w:rPr>
                <w:szCs w:val="28"/>
              </w:rPr>
              <w:t>Extend learning</w:t>
            </w:r>
          </w:p>
          <w:p w:rsidR="006D444B" w:rsidRPr="004F041B" w:rsidRDefault="006D444B" w:rsidP="00C25E25">
            <w:pPr>
              <w:spacing w:before="120" w:after="120" w:line="240" w:lineRule="auto"/>
              <w:rPr>
                <w:szCs w:val="28"/>
              </w:rPr>
            </w:pPr>
            <w:r>
              <w:rPr>
                <w:szCs w:val="28"/>
              </w:rPr>
              <w:t>Details:</w:t>
            </w:r>
          </w:p>
          <w:p w:rsidR="006D444B" w:rsidRDefault="006D444B" w:rsidP="00C25E25">
            <w:pPr>
              <w:pStyle w:val="Eivli"/>
              <w:rPr>
                <w:b/>
                <w:sz w:val="20"/>
                <w:szCs w:val="20"/>
              </w:rPr>
            </w:pPr>
          </w:p>
        </w:tc>
      </w:tr>
      <w:tr w:rsidR="006D444B" w:rsidRPr="00350624" w:rsidTr="00C25E25">
        <w:trPr>
          <w:trHeight w:val="764"/>
        </w:trPr>
        <w:tc>
          <w:tcPr>
            <w:tcW w:w="14174" w:type="dxa"/>
            <w:gridSpan w:val="4"/>
            <w:shd w:val="clear" w:color="auto" w:fill="D9D9D9"/>
          </w:tcPr>
          <w:p w:rsidR="006D444B" w:rsidRDefault="006D444B" w:rsidP="00C25E25">
            <w:pPr>
              <w:tabs>
                <w:tab w:val="left" w:pos="4608"/>
              </w:tabs>
              <w:spacing w:before="120" w:after="120" w:line="240" w:lineRule="auto"/>
              <w:rPr>
                <w:b/>
              </w:rPr>
            </w:pPr>
            <w:r>
              <w:rPr>
                <w:b/>
              </w:rPr>
              <w:t>Approaches to learning (</w:t>
            </w:r>
            <w:r w:rsidRPr="00350624">
              <w:rPr>
                <w:b/>
              </w:rPr>
              <w:t>ATL</w:t>
            </w:r>
            <w:r>
              <w:rPr>
                <w:b/>
              </w:rPr>
              <w:t>)</w:t>
            </w:r>
          </w:p>
          <w:p w:rsidR="006D444B" w:rsidRPr="00350624" w:rsidRDefault="006D444B" w:rsidP="00A26AAF">
            <w:pPr>
              <w:tabs>
                <w:tab w:val="left" w:pos="4608"/>
              </w:tabs>
              <w:spacing w:before="120" w:after="120" w:line="240" w:lineRule="auto"/>
              <w:rPr>
                <w:b/>
              </w:rPr>
            </w:pPr>
            <w:r>
              <w:rPr>
                <w:i/>
              </w:rPr>
              <w:t xml:space="preserve">Check the boxes for any explicit </w:t>
            </w:r>
            <w:r w:rsidR="008C6FA3">
              <w:rPr>
                <w:i/>
              </w:rPr>
              <w:t>a</w:t>
            </w:r>
            <w:r w:rsidR="009A7235">
              <w:rPr>
                <w:i/>
              </w:rPr>
              <w:t>pproaches to</w:t>
            </w:r>
            <w:r>
              <w:rPr>
                <w:i/>
              </w:rPr>
              <w:t xml:space="preserve"> </w:t>
            </w:r>
            <w:r w:rsidR="008C6FA3">
              <w:rPr>
                <w:i/>
              </w:rPr>
              <w:t>l</w:t>
            </w:r>
            <w:r>
              <w:rPr>
                <w:i/>
              </w:rPr>
              <w:t>earning</w:t>
            </w:r>
            <w:r w:rsidRPr="00EE4FB2">
              <w:rPr>
                <w:i/>
              </w:rPr>
              <w:t xml:space="preserve"> connections made during the unit</w:t>
            </w:r>
            <w:r>
              <w:rPr>
                <w:i/>
              </w:rPr>
              <w:t xml:space="preserve">. For more information on ATL, please </w:t>
            </w:r>
            <w:r w:rsidRPr="00A26AAF">
              <w:rPr>
                <w:i/>
              </w:rPr>
              <w:t>see</w:t>
            </w:r>
            <w:r w:rsidR="00C25E25" w:rsidRPr="00A26AAF">
              <w:rPr>
                <w:i/>
              </w:rPr>
              <w:t xml:space="preserve"> </w:t>
            </w:r>
            <w:hyperlink r:id="rId7" w:history="1">
              <w:r w:rsidR="00A26AAF" w:rsidRPr="00A26AAF">
                <w:rPr>
                  <w:rStyle w:val="Hyperlinkki"/>
                  <w:i/>
                </w:rPr>
                <w:t>the guide</w:t>
              </w:r>
            </w:hyperlink>
            <w:r w:rsidR="00A26AAF">
              <w:rPr>
                <w:i/>
              </w:rPr>
              <w:t>.</w:t>
            </w:r>
          </w:p>
        </w:tc>
      </w:tr>
      <w:tr w:rsidR="006D444B" w:rsidTr="00C25E25">
        <w:trPr>
          <w:trHeight w:val="1052"/>
        </w:trPr>
        <w:tc>
          <w:tcPr>
            <w:tcW w:w="14174" w:type="dxa"/>
            <w:gridSpan w:val="4"/>
            <w:shd w:val="clear" w:color="auto" w:fill="auto"/>
          </w:tcPr>
          <w:p w:rsidR="006D444B" w:rsidRPr="00FE1C6F" w:rsidRDefault="00E67143" w:rsidP="00C25E25">
            <w:pPr>
              <w:tabs>
                <w:tab w:val="left" w:pos="4608"/>
              </w:tabs>
              <w:spacing w:before="120" w:after="120" w:line="240" w:lineRule="auto"/>
            </w:pPr>
            <w:r w:rsidRPr="00046D94">
              <w:rPr>
                <w:highlight w:val="yellow"/>
                <w:rPrChange w:id="56" w:author="Lerch Adam" w:date="2020-11-12T14:11:00Z">
                  <w:rPr/>
                </w:rPrChange>
              </w:rPr>
              <w:lastRenderedPageBreak/>
              <w:fldChar w:fldCharType="begin">
                <w:ffData>
                  <w:name w:val="Check7"/>
                  <w:enabled/>
                  <w:calcOnExit w:val="0"/>
                  <w:checkBox>
                    <w:sizeAuto/>
                    <w:default w:val="0"/>
                  </w:checkBox>
                </w:ffData>
              </w:fldChar>
            </w:r>
            <w:r w:rsidR="006D444B" w:rsidRPr="00046D94">
              <w:rPr>
                <w:highlight w:val="yellow"/>
                <w:rPrChange w:id="57" w:author="Lerch Adam" w:date="2020-11-12T14:11:00Z">
                  <w:rPr/>
                </w:rPrChange>
              </w:rPr>
              <w:instrText xml:space="preserve"> FORMCHECKBOX </w:instrText>
            </w:r>
            <w:r w:rsidR="007B0775" w:rsidRPr="00046D94">
              <w:rPr>
                <w:highlight w:val="yellow"/>
                <w:rPrChange w:id="58" w:author="Lerch Adam" w:date="2020-11-12T14:11:00Z">
                  <w:rPr/>
                </w:rPrChange>
              </w:rPr>
            </w:r>
            <w:r w:rsidR="007B0775" w:rsidRPr="00046D94">
              <w:rPr>
                <w:highlight w:val="yellow"/>
                <w:rPrChange w:id="59" w:author="Lerch Adam" w:date="2020-11-12T14:11:00Z">
                  <w:rPr/>
                </w:rPrChange>
              </w:rPr>
              <w:fldChar w:fldCharType="separate"/>
            </w:r>
            <w:r w:rsidRPr="00046D94">
              <w:rPr>
                <w:highlight w:val="yellow"/>
                <w:rPrChange w:id="60" w:author="Lerch Adam" w:date="2020-11-12T14:11:00Z">
                  <w:rPr/>
                </w:rPrChange>
              </w:rPr>
              <w:fldChar w:fldCharType="end"/>
            </w:r>
            <w:r w:rsidR="006D444B" w:rsidRPr="00046D94">
              <w:rPr>
                <w:highlight w:val="yellow"/>
                <w:rPrChange w:id="61" w:author="Lerch Adam" w:date="2020-11-12T14:11:00Z">
                  <w:rPr/>
                </w:rPrChange>
              </w:rPr>
              <w:t>Thinking</w:t>
            </w:r>
          </w:p>
          <w:p w:rsidR="006D444B" w:rsidRPr="00FE1C6F" w:rsidRDefault="00E67143" w:rsidP="00C25E25">
            <w:pPr>
              <w:tabs>
                <w:tab w:val="left" w:pos="4608"/>
              </w:tabs>
              <w:spacing w:before="120" w:after="120" w:line="240" w:lineRule="auto"/>
            </w:pPr>
            <w:r>
              <w:fldChar w:fldCharType="begin">
                <w:ffData>
                  <w:name w:val="Check11"/>
                  <w:enabled/>
                  <w:calcOnExit w:val="0"/>
                  <w:checkBox>
                    <w:sizeAuto/>
                    <w:default w:val="0"/>
                  </w:checkBox>
                </w:ffData>
              </w:fldChar>
            </w:r>
            <w:r w:rsidR="006D444B">
              <w:instrText xml:space="preserve"> FORMCHECKBOX </w:instrText>
            </w:r>
            <w:r w:rsidR="007B0775">
              <w:fldChar w:fldCharType="separate"/>
            </w:r>
            <w:r>
              <w:fldChar w:fldCharType="end"/>
            </w:r>
            <w:r w:rsidR="006D444B">
              <w:t>Social</w:t>
            </w:r>
          </w:p>
          <w:p w:rsidR="006D444B" w:rsidRPr="00D762E0" w:rsidRDefault="00E67143" w:rsidP="00C25E25">
            <w:pPr>
              <w:tabs>
                <w:tab w:val="left" w:pos="4608"/>
              </w:tabs>
              <w:spacing w:before="120" w:after="120" w:line="240" w:lineRule="auto"/>
              <w:rPr>
                <w:rFonts w:asciiTheme="majorHAnsi" w:hAnsiTheme="majorHAnsi"/>
              </w:rPr>
            </w:pPr>
            <w:r>
              <w:fldChar w:fldCharType="begin">
                <w:ffData>
                  <w:name w:val="Check7"/>
                  <w:enabled/>
                  <w:calcOnExit w:val="0"/>
                  <w:checkBox>
                    <w:sizeAuto/>
                    <w:default w:val="0"/>
                  </w:checkBox>
                </w:ffData>
              </w:fldChar>
            </w:r>
            <w:r w:rsidR="006D444B">
              <w:instrText xml:space="preserve"> FORMCHECKBOX </w:instrText>
            </w:r>
            <w:r w:rsidR="007B0775">
              <w:fldChar w:fldCharType="separate"/>
            </w:r>
            <w:r>
              <w:fldChar w:fldCharType="end"/>
            </w:r>
            <w:r w:rsidR="006D444B" w:rsidRPr="00346718">
              <w:rPr>
                <w:rFonts w:asciiTheme="majorHAnsi" w:hAnsiTheme="majorHAnsi"/>
              </w:rPr>
              <w:t>Communication</w:t>
            </w:r>
          </w:p>
          <w:p w:rsidR="006D444B" w:rsidRPr="00FE1C6F" w:rsidRDefault="00E67143" w:rsidP="00C25E25">
            <w:pPr>
              <w:tabs>
                <w:tab w:val="left" w:pos="4608"/>
              </w:tabs>
              <w:spacing w:before="120" w:after="120" w:line="240" w:lineRule="auto"/>
            </w:pPr>
            <w:r>
              <w:fldChar w:fldCharType="begin">
                <w:ffData>
                  <w:name w:val="Check11"/>
                  <w:enabled/>
                  <w:calcOnExit w:val="0"/>
                  <w:checkBox>
                    <w:sizeAuto/>
                    <w:default w:val="0"/>
                  </w:checkBox>
                </w:ffData>
              </w:fldChar>
            </w:r>
            <w:r w:rsidR="006D444B">
              <w:instrText xml:space="preserve"> FORMCHECKBOX </w:instrText>
            </w:r>
            <w:r w:rsidR="007B0775">
              <w:fldChar w:fldCharType="separate"/>
            </w:r>
            <w:r>
              <w:fldChar w:fldCharType="end"/>
            </w:r>
            <w:r w:rsidR="006D444B" w:rsidRPr="00346718">
              <w:rPr>
                <w:rFonts w:asciiTheme="majorHAnsi" w:hAnsiTheme="majorHAnsi"/>
              </w:rPr>
              <w:t>Self-</w:t>
            </w:r>
            <w:r w:rsidR="008C6FA3">
              <w:rPr>
                <w:rFonts w:asciiTheme="majorHAnsi" w:hAnsiTheme="majorHAnsi"/>
              </w:rPr>
              <w:t>m</w:t>
            </w:r>
            <w:r w:rsidR="006D444B" w:rsidRPr="00346718">
              <w:rPr>
                <w:rFonts w:asciiTheme="majorHAnsi" w:hAnsiTheme="majorHAnsi"/>
              </w:rPr>
              <w:t>anagement</w:t>
            </w:r>
          </w:p>
          <w:p w:rsidR="006D444B" w:rsidRDefault="00E67143" w:rsidP="00C25E25">
            <w:pPr>
              <w:tabs>
                <w:tab w:val="left" w:pos="4608"/>
              </w:tabs>
              <w:spacing w:before="120" w:after="120" w:line="240" w:lineRule="auto"/>
              <w:rPr>
                <w:rFonts w:asciiTheme="majorHAnsi" w:hAnsiTheme="majorHAnsi"/>
              </w:rPr>
            </w:pPr>
            <w:r>
              <w:fldChar w:fldCharType="begin">
                <w:ffData>
                  <w:name w:val="Check7"/>
                  <w:enabled/>
                  <w:calcOnExit w:val="0"/>
                  <w:checkBox>
                    <w:sizeAuto/>
                    <w:default w:val="0"/>
                  </w:checkBox>
                </w:ffData>
              </w:fldChar>
            </w:r>
            <w:r w:rsidR="006D444B">
              <w:instrText xml:space="preserve"> FORMCHECKBOX </w:instrText>
            </w:r>
            <w:r w:rsidR="007B0775">
              <w:fldChar w:fldCharType="separate"/>
            </w:r>
            <w:r>
              <w:fldChar w:fldCharType="end"/>
            </w:r>
            <w:r w:rsidR="006D444B" w:rsidRPr="00346718">
              <w:rPr>
                <w:rFonts w:asciiTheme="majorHAnsi" w:hAnsiTheme="majorHAnsi"/>
              </w:rPr>
              <w:t>Research</w:t>
            </w:r>
          </w:p>
          <w:p w:rsidR="006D444B" w:rsidRDefault="006D444B" w:rsidP="00C25E25">
            <w:pPr>
              <w:tabs>
                <w:tab w:val="left" w:pos="4608"/>
              </w:tabs>
              <w:spacing w:before="120" w:after="120" w:line="240" w:lineRule="auto"/>
              <w:rPr>
                <w:rFonts w:asciiTheme="majorHAnsi" w:hAnsiTheme="majorHAnsi"/>
              </w:rPr>
            </w:pPr>
            <w:r>
              <w:rPr>
                <w:rFonts w:asciiTheme="majorHAnsi" w:hAnsiTheme="majorHAnsi"/>
              </w:rPr>
              <w:t xml:space="preserve">Details: </w:t>
            </w:r>
          </w:p>
          <w:p w:rsidR="00A66817" w:rsidRDefault="00A66817" w:rsidP="00C25E25">
            <w:pPr>
              <w:tabs>
                <w:tab w:val="left" w:pos="4608"/>
              </w:tabs>
              <w:spacing w:before="120" w:after="120" w:line="240" w:lineRule="auto"/>
              <w:rPr>
                <w:b/>
              </w:rPr>
            </w:pPr>
          </w:p>
        </w:tc>
      </w:tr>
      <w:tr w:rsidR="000520A2" w:rsidTr="000520A2">
        <w:trPr>
          <w:trHeight w:val="521"/>
        </w:trPr>
        <w:tc>
          <w:tcPr>
            <w:tcW w:w="4968" w:type="dxa"/>
            <w:shd w:val="clear" w:color="auto" w:fill="D9D9D9" w:themeFill="background1" w:themeFillShade="D9"/>
          </w:tcPr>
          <w:p w:rsidR="006D444B" w:rsidRDefault="006D444B" w:rsidP="00C25E25">
            <w:pPr>
              <w:tabs>
                <w:tab w:val="left" w:pos="4608"/>
              </w:tabs>
              <w:spacing w:before="120" w:after="120" w:line="240" w:lineRule="auto"/>
              <w:rPr>
                <w:b/>
              </w:rPr>
            </w:pPr>
            <w:r>
              <w:rPr>
                <w:b/>
              </w:rPr>
              <w:t>Language and learning</w:t>
            </w:r>
          </w:p>
          <w:p w:rsidR="006D444B" w:rsidRDefault="006D444B" w:rsidP="00A06694">
            <w:pPr>
              <w:tabs>
                <w:tab w:val="left" w:pos="4608"/>
              </w:tabs>
              <w:spacing w:before="120" w:after="120" w:line="240" w:lineRule="auto"/>
              <w:rPr>
                <w:b/>
              </w:rPr>
            </w:pPr>
            <w:r>
              <w:rPr>
                <w:i/>
              </w:rPr>
              <w:t xml:space="preserve">Check the boxes for any explicit </w:t>
            </w:r>
            <w:r w:rsidR="008C6FA3">
              <w:rPr>
                <w:i/>
              </w:rPr>
              <w:t>l</w:t>
            </w:r>
            <w:r>
              <w:rPr>
                <w:i/>
              </w:rPr>
              <w:t xml:space="preserve">anguage and </w:t>
            </w:r>
            <w:r w:rsidR="008C6FA3">
              <w:rPr>
                <w:i/>
              </w:rPr>
              <w:t>l</w:t>
            </w:r>
            <w:r>
              <w:rPr>
                <w:i/>
              </w:rPr>
              <w:t>earning</w:t>
            </w:r>
            <w:r w:rsidRPr="00EE4FB2">
              <w:rPr>
                <w:i/>
              </w:rPr>
              <w:t xml:space="preserve"> connections made during the unit</w:t>
            </w:r>
            <w:r w:rsidR="00686DA2">
              <w:rPr>
                <w:i/>
              </w:rPr>
              <w:t xml:space="preserve">. For more information on the IB’s approach to language and learning, please </w:t>
            </w:r>
            <w:r w:rsidR="00686DA2" w:rsidRPr="00686DA2">
              <w:rPr>
                <w:i/>
              </w:rPr>
              <w:t>see</w:t>
            </w:r>
            <w:r w:rsidR="001F5F77">
              <w:rPr>
                <w:i/>
              </w:rPr>
              <w:t xml:space="preserve"> </w:t>
            </w:r>
            <w:hyperlink r:id="rId8" w:history="1">
              <w:r w:rsidR="00A06694" w:rsidRPr="00A26AAF">
                <w:rPr>
                  <w:rStyle w:val="Hyperlinkki"/>
                  <w:i/>
                </w:rPr>
                <w:t>the guide</w:t>
              </w:r>
            </w:hyperlink>
            <w:r w:rsidR="00A06694">
              <w:rPr>
                <w:i/>
              </w:rPr>
              <w:t>.</w:t>
            </w:r>
          </w:p>
        </w:tc>
        <w:tc>
          <w:tcPr>
            <w:tcW w:w="4543" w:type="dxa"/>
            <w:gridSpan w:val="2"/>
            <w:shd w:val="clear" w:color="auto" w:fill="D9D9D9" w:themeFill="background1" w:themeFillShade="D9"/>
          </w:tcPr>
          <w:p w:rsidR="006D444B" w:rsidRDefault="006D444B" w:rsidP="00C25E25">
            <w:pPr>
              <w:tabs>
                <w:tab w:val="left" w:pos="4608"/>
              </w:tabs>
              <w:spacing w:before="120" w:after="120" w:line="240" w:lineRule="auto"/>
              <w:rPr>
                <w:b/>
              </w:rPr>
            </w:pPr>
            <w:r>
              <w:rPr>
                <w:b/>
              </w:rPr>
              <w:t>TOK connections</w:t>
            </w:r>
          </w:p>
          <w:p w:rsidR="006D444B" w:rsidRDefault="006D444B" w:rsidP="00C25E25">
            <w:pPr>
              <w:tabs>
                <w:tab w:val="left" w:pos="4608"/>
              </w:tabs>
              <w:spacing w:before="120" w:after="120" w:line="240" w:lineRule="auto"/>
              <w:rPr>
                <w:b/>
              </w:rPr>
            </w:pPr>
            <w:r>
              <w:rPr>
                <w:i/>
              </w:rPr>
              <w:t>Check the boxes for any</w:t>
            </w:r>
            <w:r w:rsidRPr="00EE4FB2">
              <w:rPr>
                <w:i/>
              </w:rPr>
              <w:t xml:space="preserve"> explicit TOK connections made during the unit</w:t>
            </w:r>
          </w:p>
        </w:tc>
        <w:tc>
          <w:tcPr>
            <w:tcW w:w="4663" w:type="dxa"/>
            <w:shd w:val="clear" w:color="auto" w:fill="D9D9D9" w:themeFill="background1" w:themeFillShade="D9"/>
          </w:tcPr>
          <w:p w:rsidR="006D444B" w:rsidRDefault="006D444B" w:rsidP="00C25E25">
            <w:pPr>
              <w:tabs>
                <w:tab w:val="left" w:pos="4608"/>
              </w:tabs>
              <w:spacing w:before="120" w:after="120" w:line="240" w:lineRule="auto"/>
              <w:rPr>
                <w:b/>
              </w:rPr>
            </w:pPr>
            <w:r>
              <w:rPr>
                <w:b/>
              </w:rPr>
              <w:t>CAS connections</w:t>
            </w:r>
          </w:p>
          <w:p w:rsidR="006D444B" w:rsidRPr="004E0C0D" w:rsidRDefault="006D444B" w:rsidP="00C25E25">
            <w:pPr>
              <w:tabs>
                <w:tab w:val="left" w:pos="4608"/>
              </w:tabs>
              <w:spacing w:before="120" w:after="120" w:line="240" w:lineRule="auto"/>
              <w:rPr>
                <w:i/>
              </w:rPr>
            </w:pPr>
            <w:r w:rsidRPr="00593E5E">
              <w:rPr>
                <w:i/>
              </w:rPr>
              <w:t>Check the boxes for any explicit CAS connections. If you check any of the boxes, provide a brief note in the “details” section explaining how students engaged in CAS for this unit.</w:t>
            </w:r>
          </w:p>
        </w:tc>
      </w:tr>
      <w:tr w:rsidR="000520A2" w:rsidTr="000520A2">
        <w:trPr>
          <w:trHeight w:val="520"/>
        </w:trPr>
        <w:tc>
          <w:tcPr>
            <w:tcW w:w="4968" w:type="dxa"/>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rsidRPr="00046D94">
              <w:rPr>
                <w:highlight w:val="yellow"/>
                <w:rPrChange w:id="62" w:author="Lerch Adam" w:date="2020-11-12T14:12:00Z">
                  <w:rPr/>
                </w:rPrChange>
              </w:rPr>
              <w:fldChar w:fldCharType="begin">
                <w:ffData>
                  <w:name w:val="Check7"/>
                  <w:enabled/>
                  <w:calcOnExit w:val="0"/>
                  <w:checkBox>
                    <w:sizeAuto/>
                    <w:default w:val="0"/>
                  </w:checkBox>
                </w:ffData>
              </w:fldChar>
            </w:r>
            <w:r w:rsidR="006D444B" w:rsidRPr="00046D94">
              <w:rPr>
                <w:highlight w:val="yellow"/>
                <w:rPrChange w:id="63" w:author="Lerch Adam" w:date="2020-11-12T14:12:00Z">
                  <w:rPr/>
                </w:rPrChange>
              </w:rPr>
              <w:instrText xml:space="preserve"> FORMCHECKBOX </w:instrText>
            </w:r>
            <w:r w:rsidR="007B0775" w:rsidRPr="00046D94">
              <w:rPr>
                <w:highlight w:val="yellow"/>
                <w:rPrChange w:id="64" w:author="Lerch Adam" w:date="2020-11-12T14:12:00Z">
                  <w:rPr/>
                </w:rPrChange>
              </w:rPr>
            </w:r>
            <w:r w:rsidR="007B0775" w:rsidRPr="00046D94">
              <w:rPr>
                <w:highlight w:val="yellow"/>
                <w:rPrChange w:id="65" w:author="Lerch Adam" w:date="2020-11-12T14:12:00Z">
                  <w:rPr/>
                </w:rPrChange>
              </w:rPr>
              <w:fldChar w:fldCharType="separate"/>
            </w:r>
            <w:r w:rsidRPr="00046D94">
              <w:rPr>
                <w:highlight w:val="yellow"/>
                <w:rPrChange w:id="66" w:author="Lerch Adam" w:date="2020-11-12T14:12:00Z">
                  <w:rPr/>
                </w:rPrChange>
              </w:rPr>
              <w:fldChar w:fldCharType="end"/>
            </w:r>
            <w:r w:rsidR="006D444B" w:rsidRPr="00046D94">
              <w:rPr>
                <w:highlight w:val="yellow"/>
                <w:rPrChange w:id="67" w:author="Lerch Adam" w:date="2020-11-12T14:12:00Z">
                  <w:rPr/>
                </w:rPrChange>
              </w:rPr>
              <w:t>Activating</w:t>
            </w:r>
            <w:r w:rsidR="006D444B">
              <w:t xml:space="preserve"> background knowledge</w:t>
            </w:r>
          </w:p>
          <w:p w:rsidR="006D444B" w:rsidRPr="00FE1C6F" w:rsidRDefault="00E67143" w:rsidP="00C25E25">
            <w:pPr>
              <w:tabs>
                <w:tab w:val="left" w:pos="4608"/>
              </w:tabs>
              <w:spacing w:before="120" w:after="120" w:line="240" w:lineRule="auto"/>
            </w:pPr>
            <w:r>
              <w:fldChar w:fldCharType="begin">
                <w:ffData>
                  <w:name w:val="Check11"/>
                  <w:enabled/>
                  <w:calcOnExit w:val="0"/>
                  <w:checkBox>
                    <w:sizeAuto/>
                    <w:default w:val="0"/>
                  </w:checkBox>
                </w:ffData>
              </w:fldChar>
            </w:r>
            <w:r w:rsidR="006D444B">
              <w:instrText xml:space="preserve"> FORMCHECKBOX </w:instrText>
            </w:r>
            <w:r w:rsidR="007B0775">
              <w:fldChar w:fldCharType="separate"/>
            </w:r>
            <w:r>
              <w:fldChar w:fldCharType="end"/>
            </w:r>
            <w:r w:rsidR="006D444B">
              <w:t>Scaffolding for new learning</w:t>
            </w:r>
          </w:p>
          <w:p w:rsidR="006D444B" w:rsidRPr="00FE1C6F" w:rsidRDefault="00E67143" w:rsidP="00C25E25">
            <w:pPr>
              <w:tabs>
                <w:tab w:val="left" w:pos="4608"/>
              </w:tabs>
              <w:spacing w:before="120" w:after="120" w:line="240" w:lineRule="auto"/>
            </w:pPr>
            <w:r w:rsidRPr="00046D94">
              <w:rPr>
                <w:highlight w:val="yellow"/>
                <w:rPrChange w:id="68" w:author="Lerch Adam" w:date="2020-11-12T14:12:00Z">
                  <w:rPr/>
                </w:rPrChange>
              </w:rPr>
              <w:fldChar w:fldCharType="begin">
                <w:ffData>
                  <w:name w:val="Check12"/>
                  <w:enabled/>
                  <w:calcOnExit w:val="0"/>
                  <w:checkBox>
                    <w:sizeAuto/>
                    <w:default w:val="0"/>
                  </w:checkBox>
                </w:ffData>
              </w:fldChar>
            </w:r>
            <w:r w:rsidR="006D444B" w:rsidRPr="00046D94">
              <w:rPr>
                <w:highlight w:val="yellow"/>
                <w:rPrChange w:id="69" w:author="Lerch Adam" w:date="2020-11-12T14:12:00Z">
                  <w:rPr/>
                </w:rPrChange>
              </w:rPr>
              <w:instrText xml:space="preserve"> FORMCHECKBOX </w:instrText>
            </w:r>
            <w:r w:rsidR="007B0775" w:rsidRPr="00046D94">
              <w:rPr>
                <w:highlight w:val="yellow"/>
                <w:rPrChange w:id="70" w:author="Lerch Adam" w:date="2020-11-12T14:12:00Z">
                  <w:rPr/>
                </w:rPrChange>
              </w:rPr>
            </w:r>
            <w:r w:rsidR="007B0775" w:rsidRPr="00046D94">
              <w:rPr>
                <w:highlight w:val="yellow"/>
                <w:rPrChange w:id="71" w:author="Lerch Adam" w:date="2020-11-12T14:12:00Z">
                  <w:rPr/>
                </w:rPrChange>
              </w:rPr>
              <w:fldChar w:fldCharType="separate"/>
            </w:r>
            <w:r w:rsidRPr="00046D94">
              <w:rPr>
                <w:highlight w:val="yellow"/>
                <w:rPrChange w:id="72" w:author="Lerch Adam" w:date="2020-11-12T14:12:00Z">
                  <w:rPr/>
                </w:rPrChange>
              </w:rPr>
              <w:fldChar w:fldCharType="end"/>
            </w:r>
            <w:r w:rsidR="006D444B" w:rsidRPr="00046D94">
              <w:rPr>
                <w:highlight w:val="yellow"/>
                <w:rPrChange w:id="73" w:author="Lerch Adam" w:date="2020-11-12T14:12:00Z">
                  <w:rPr/>
                </w:rPrChange>
              </w:rPr>
              <w:t>Acquisition</w:t>
            </w:r>
            <w:r w:rsidR="006D444B">
              <w:t xml:space="preserve"> of new learning through practice</w:t>
            </w:r>
          </w:p>
          <w:p w:rsidR="006D444B" w:rsidRPr="00FE1C6F" w:rsidRDefault="00E67143" w:rsidP="00C25E25">
            <w:pPr>
              <w:tabs>
                <w:tab w:val="left" w:pos="4608"/>
              </w:tabs>
              <w:spacing w:before="120" w:after="120" w:line="240" w:lineRule="auto"/>
            </w:pPr>
            <w:r>
              <w:fldChar w:fldCharType="begin">
                <w:ffData>
                  <w:name w:val="Check13"/>
                  <w:enabled/>
                  <w:calcOnExit w:val="0"/>
                  <w:checkBox>
                    <w:sizeAuto/>
                    <w:default w:val="0"/>
                  </w:checkBox>
                </w:ffData>
              </w:fldChar>
            </w:r>
            <w:r w:rsidR="006D444B">
              <w:instrText xml:space="preserve"> FORMCHECKBOX </w:instrText>
            </w:r>
            <w:r w:rsidR="007B0775">
              <w:fldChar w:fldCharType="separate"/>
            </w:r>
            <w:r>
              <w:fldChar w:fldCharType="end"/>
            </w:r>
            <w:r w:rsidR="006D444B">
              <w:t>Demonstrating proficiency</w:t>
            </w:r>
          </w:p>
          <w:p w:rsidR="006D444B" w:rsidRDefault="006D444B" w:rsidP="00C25E25">
            <w:pPr>
              <w:tabs>
                <w:tab w:val="left" w:pos="4608"/>
              </w:tabs>
              <w:spacing w:before="120" w:after="120" w:line="240" w:lineRule="auto"/>
              <w:rPr>
                <w:b/>
              </w:rPr>
            </w:pPr>
            <w:r>
              <w:t>Details:</w:t>
            </w:r>
            <w:ins w:id="74" w:author="Lerch Adam" w:date="2020-11-12T14:12:00Z">
              <w:r w:rsidR="00046D94">
                <w:t xml:space="preserve"> Candidates already know quite a lot about DNA. These topics show DNA</w:t>
              </w:r>
            </w:ins>
            <w:ins w:id="75" w:author="Lerch Adam" w:date="2020-11-12T14:13:00Z">
              <w:r w:rsidR="00046D94">
                <w:t xml:space="preserve"> through time and provide a broader view of inheritance. G</w:t>
              </w:r>
            </w:ins>
            <w:ins w:id="76" w:author="Lerch Adam" w:date="2020-11-12T14:14:00Z">
              <w:r w:rsidR="00046D94">
                <w:t xml:space="preserve">el electrophoresis allows for new learning in a practical sense. </w:t>
              </w:r>
            </w:ins>
          </w:p>
        </w:tc>
        <w:tc>
          <w:tcPr>
            <w:tcW w:w="4543" w:type="dxa"/>
            <w:gridSpan w:val="2"/>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rsidRPr="00046D94">
              <w:rPr>
                <w:highlight w:val="yellow"/>
                <w:rPrChange w:id="77" w:author="Lerch Adam" w:date="2020-11-12T14:14:00Z">
                  <w:rPr/>
                </w:rPrChange>
              </w:rPr>
              <w:fldChar w:fldCharType="begin">
                <w:ffData>
                  <w:name w:val="Check7"/>
                  <w:enabled/>
                  <w:calcOnExit w:val="0"/>
                  <w:checkBox>
                    <w:sizeAuto/>
                    <w:default w:val="0"/>
                  </w:checkBox>
                </w:ffData>
              </w:fldChar>
            </w:r>
            <w:bookmarkStart w:id="78" w:name="Check7"/>
            <w:r w:rsidR="006D444B" w:rsidRPr="00046D94">
              <w:rPr>
                <w:highlight w:val="yellow"/>
                <w:rPrChange w:id="79" w:author="Lerch Adam" w:date="2020-11-12T14:14:00Z">
                  <w:rPr/>
                </w:rPrChange>
              </w:rPr>
              <w:instrText xml:space="preserve"> FORMCHECKBOX </w:instrText>
            </w:r>
            <w:r w:rsidR="007B0775" w:rsidRPr="00046D94">
              <w:rPr>
                <w:highlight w:val="yellow"/>
                <w:rPrChange w:id="80" w:author="Lerch Adam" w:date="2020-11-12T14:14:00Z">
                  <w:rPr/>
                </w:rPrChange>
              </w:rPr>
            </w:r>
            <w:r w:rsidR="007B0775" w:rsidRPr="00046D94">
              <w:rPr>
                <w:highlight w:val="yellow"/>
                <w:rPrChange w:id="81" w:author="Lerch Adam" w:date="2020-11-12T14:14:00Z">
                  <w:rPr/>
                </w:rPrChange>
              </w:rPr>
              <w:fldChar w:fldCharType="separate"/>
            </w:r>
            <w:r w:rsidRPr="00046D94">
              <w:rPr>
                <w:highlight w:val="yellow"/>
                <w:rPrChange w:id="82" w:author="Lerch Adam" w:date="2020-11-12T14:14:00Z">
                  <w:rPr/>
                </w:rPrChange>
              </w:rPr>
              <w:fldChar w:fldCharType="end"/>
            </w:r>
            <w:bookmarkEnd w:id="78"/>
            <w:r w:rsidR="006D444B" w:rsidRPr="00046D94">
              <w:rPr>
                <w:highlight w:val="yellow"/>
                <w:rPrChange w:id="83" w:author="Lerch Adam" w:date="2020-11-12T14:14:00Z">
                  <w:rPr/>
                </w:rPrChange>
              </w:rPr>
              <w:t>P</w:t>
            </w:r>
            <w:r w:rsidR="006D444B">
              <w:t>ersonal and shared knowledge</w:t>
            </w:r>
          </w:p>
          <w:p w:rsidR="006D444B" w:rsidRPr="00FE1C6F" w:rsidRDefault="00E67143" w:rsidP="00C25E25">
            <w:pPr>
              <w:tabs>
                <w:tab w:val="left" w:pos="4608"/>
              </w:tabs>
              <w:spacing w:before="120" w:after="120" w:line="240" w:lineRule="auto"/>
            </w:pPr>
            <w:r>
              <w:fldChar w:fldCharType="begin">
                <w:ffData>
                  <w:name w:val="Check11"/>
                  <w:enabled/>
                  <w:calcOnExit w:val="0"/>
                  <w:checkBox>
                    <w:sizeAuto/>
                    <w:default w:val="0"/>
                  </w:checkBox>
                </w:ffData>
              </w:fldChar>
            </w:r>
            <w:bookmarkStart w:id="84" w:name="Check11"/>
            <w:r w:rsidR="006D444B">
              <w:instrText xml:space="preserve"> FORMCHECKBOX </w:instrText>
            </w:r>
            <w:r w:rsidR="007B0775">
              <w:fldChar w:fldCharType="separate"/>
            </w:r>
            <w:r>
              <w:fldChar w:fldCharType="end"/>
            </w:r>
            <w:bookmarkEnd w:id="84"/>
            <w:r w:rsidR="006D444B">
              <w:t>Ways of knowing</w:t>
            </w:r>
          </w:p>
          <w:p w:rsidR="006D444B" w:rsidRPr="00FE1C6F" w:rsidRDefault="00E67143" w:rsidP="00C25E25">
            <w:pPr>
              <w:tabs>
                <w:tab w:val="left" w:pos="4608"/>
              </w:tabs>
              <w:spacing w:before="120" w:after="120" w:line="240" w:lineRule="auto"/>
            </w:pPr>
            <w:r>
              <w:fldChar w:fldCharType="begin">
                <w:ffData>
                  <w:name w:val="Check12"/>
                  <w:enabled/>
                  <w:calcOnExit w:val="0"/>
                  <w:checkBox>
                    <w:sizeAuto/>
                    <w:default w:val="0"/>
                  </w:checkBox>
                </w:ffData>
              </w:fldChar>
            </w:r>
            <w:bookmarkStart w:id="85" w:name="Check12"/>
            <w:r w:rsidR="006D444B">
              <w:instrText xml:space="preserve"> FORMCHECKBOX </w:instrText>
            </w:r>
            <w:r w:rsidR="007B0775">
              <w:fldChar w:fldCharType="separate"/>
            </w:r>
            <w:r>
              <w:fldChar w:fldCharType="end"/>
            </w:r>
            <w:bookmarkEnd w:id="85"/>
            <w:r w:rsidR="006D444B">
              <w:t>Areas of knowledge</w:t>
            </w:r>
          </w:p>
          <w:p w:rsidR="006D444B" w:rsidRPr="00FE1C6F" w:rsidRDefault="00E67143" w:rsidP="00C25E25">
            <w:pPr>
              <w:tabs>
                <w:tab w:val="left" w:pos="4608"/>
              </w:tabs>
              <w:spacing w:before="120" w:after="120" w:line="240" w:lineRule="auto"/>
            </w:pPr>
            <w:r>
              <w:fldChar w:fldCharType="begin">
                <w:ffData>
                  <w:name w:val="Check13"/>
                  <w:enabled/>
                  <w:calcOnExit w:val="0"/>
                  <w:checkBox>
                    <w:sizeAuto/>
                    <w:default w:val="0"/>
                  </w:checkBox>
                </w:ffData>
              </w:fldChar>
            </w:r>
            <w:bookmarkStart w:id="86" w:name="Check13"/>
            <w:r w:rsidR="006D444B">
              <w:instrText xml:space="preserve"> FORMCHECKBOX </w:instrText>
            </w:r>
            <w:r w:rsidR="007B0775">
              <w:fldChar w:fldCharType="separate"/>
            </w:r>
            <w:r>
              <w:fldChar w:fldCharType="end"/>
            </w:r>
            <w:bookmarkEnd w:id="86"/>
            <w:r w:rsidR="006D444B">
              <w:t>The knowledge framework</w:t>
            </w:r>
          </w:p>
          <w:p w:rsidR="006D444B" w:rsidRPr="00FE1C6F" w:rsidRDefault="006D444B" w:rsidP="00C25E25">
            <w:pPr>
              <w:tabs>
                <w:tab w:val="left" w:pos="4608"/>
              </w:tabs>
              <w:spacing w:before="120" w:after="120" w:line="240" w:lineRule="auto"/>
            </w:pPr>
            <w:r>
              <w:t>Details:</w:t>
            </w:r>
            <w:ins w:id="87" w:author="Lerch Adam" w:date="2020-11-12T14:14:00Z">
              <w:r w:rsidR="00046D94">
                <w:t xml:space="preserve"> Knowledge about genes includes knowledge about ourselves. </w:t>
              </w:r>
            </w:ins>
          </w:p>
          <w:p w:rsidR="006D444B" w:rsidRPr="002B0FA8" w:rsidRDefault="006D444B" w:rsidP="00C25E25">
            <w:pPr>
              <w:tabs>
                <w:tab w:val="left" w:pos="4608"/>
              </w:tabs>
              <w:spacing w:before="120" w:after="120" w:line="240" w:lineRule="auto"/>
            </w:pPr>
          </w:p>
        </w:tc>
        <w:tc>
          <w:tcPr>
            <w:tcW w:w="4663" w:type="dxa"/>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fldChar w:fldCharType="begin">
                <w:ffData>
                  <w:name w:val="Check8"/>
                  <w:enabled/>
                  <w:calcOnExit w:val="0"/>
                  <w:checkBox>
                    <w:sizeAuto/>
                    <w:default w:val="0"/>
                  </w:checkBox>
                </w:ffData>
              </w:fldChar>
            </w:r>
            <w:bookmarkStart w:id="88" w:name="Check8"/>
            <w:r w:rsidR="006D444B">
              <w:instrText xml:space="preserve"> FORMCHECKBOX </w:instrText>
            </w:r>
            <w:r w:rsidR="007B0775">
              <w:fldChar w:fldCharType="separate"/>
            </w:r>
            <w:r>
              <w:fldChar w:fldCharType="end"/>
            </w:r>
            <w:bookmarkEnd w:id="88"/>
            <w:r w:rsidR="006D444B" w:rsidRPr="00FE1C6F">
              <w:t>Creativity</w:t>
            </w:r>
          </w:p>
          <w:p w:rsidR="006D444B" w:rsidRPr="00FE1C6F" w:rsidRDefault="00E67143" w:rsidP="00C25E25">
            <w:pPr>
              <w:tabs>
                <w:tab w:val="left" w:pos="4608"/>
              </w:tabs>
              <w:spacing w:before="120" w:after="120" w:line="240" w:lineRule="auto"/>
            </w:pPr>
            <w:r>
              <w:fldChar w:fldCharType="begin">
                <w:ffData>
                  <w:name w:val="Check15"/>
                  <w:enabled/>
                  <w:calcOnExit w:val="0"/>
                  <w:checkBox>
                    <w:sizeAuto/>
                    <w:default w:val="0"/>
                  </w:checkBox>
                </w:ffData>
              </w:fldChar>
            </w:r>
            <w:bookmarkStart w:id="89" w:name="Check15"/>
            <w:r w:rsidR="006D444B">
              <w:instrText xml:space="preserve"> FORMCHECKBOX </w:instrText>
            </w:r>
            <w:r w:rsidR="007B0775">
              <w:fldChar w:fldCharType="separate"/>
            </w:r>
            <w:r>
              <w:fldChar w:fldCharType="end"/>
            </w:r>
            <w:bookmarkEnd w:id="89"/>
            <w:r w:rsidR="0055467D">
              <w:t>Activity</w:t>
            </w:r>
          </w:p>
          <w:p w:rsidR="006D444B" w:rsidRPr="00FE1C6F" w:rsidRDefault="00E67143" w:rsidP="00C25E25">
            <w:pPr>
              <w:tabs>
                <w:tab w:val="left" w:pos="4608"/>
              </w:tabs>
              <w:spacing w:before="120" w:after="120" w:line="240" w:lineRule="auto"/>
            </w:pPr>
            <w:r>
              <w:fldChar w:fldCharType="begin">
                <w:ffData>
                  <w:name w:val="Check16"/>
                  <w:enabled/>
                  <w:calcOnExit w:val="0"/>
                  <w:checkBox>
                    <w:sizeAuto/>
                    <w:default w:val="0"/>
                  </w:checkBox>
                </w:ffData>
              </w:fldChar>
            </w:r>
            <w:bookmarkStart w:id="90" w:name="Check16"/>
            <w:r w:rsidR="006D444B">
              <w:instrText xml:space="preserve"> FORMCHECKBOX </w:instrText>
            </w:r>
            <w:r w:rsidR="007B0775">
              <w:fldChar w:fldCharType="separate"/>
            </w:r>
            <w:r>
              <w:fldChar w:fldCharType="end"/>
            </w:r>
            <w:bookmarkEnd w:id="90"/>
            <w:r w:rsidR="006D444B" w:rsidRPr="00FE1C6F">
              <w:t>Service</w:t>
            </w:r>
          </w:p>
          <w:p w:rsidR="006D444B" w:rsidRDefault="006D444B" w:rsidP="00C25E25">
            <w:pPr>
              <w:tabs>
                <w:tab w:val="left" w:pos="4608"/>
              </w:tabs>
              <w:spacing w:before="120" w:after="120" w:line="240" w:lineRule="auto"/>
            </w:pPr>
            <w:r w:rsidRPr="00FE1C6F">
              <w:t xml:space="preserve">Details: </w:t>
            </w:r>
          </w:p>
          <w:p w:rsidR="006D444B" w:rsidRDefault="006D444B" w:rsidP="00C25E25">
            <w:pPr>
              <w:tabs>
                <w:tab w:val="left" w:pos="4608"/>
              </w:tabs>
              <w:spacing w:before="120" w:after="120" w:line="240" w:lineRule="auto"/>
              <w:rPr>
                <w:b/>
              </w:rPr>
            </w:pPr>
          </w:p>
        </w:tc>
      </w:tr>
      <w:tr w:rsidR="006D444B" w:rsidRPr="00ED5248" w:rsidTr="00C25E25">
        <w:trPr>
          <w:trHeight w:val="554"/>
        </w:trPr>
        <w:tc>
          <w:tcPr>
            <w:tcW w:w="14174" w:type="dxa"/>
            <w:gridSpan w:val="4"/>
            <w:shd w:val="clear" w:color="auto" w:fill="D9D9D9"/>
          </w:tcPr>
          <w:p w:rsidR="006D444B" w:rsidRDefault="006D444B" w:rsidP="00C25E25">
            <w:pPr>
              <w:spacing w:before="120" w:after="120"/>
              <w:rPr>
                <w:b/>
                <w:sz w:val="20"/>
                <w:szCs w:val="20"/>
              </w:rPr>
            </w:pPr>
            <w:r>
              <w:rPr>
                <w:b/>
                <w:sz w:val="20"/>
                <w:szCs w:val="20"/>
              </w:rPr>
              <w:t>Resources</w:t>
            </w:r>
          </w:p>
          <w:p w:rsidR="006D444B" w:rsidRPr="00842C7F" w:rsidRDefault="006D444B" w:rsidP="00C25E25">
            <w:pPr>
              <w:spacing w:before="120" w:after="120"/>
              <w:rPr>
                <w:i/>
                <w:sz w:val="20"/>
                <w:szCs w:val="20"/>
              </w:rPr>
            </w:pPr>
            <w:r w:rsidRPr="00842C7F">
              <w:rPr>
                <w:i/>
                <w:sz w:val="20"/>
                <w:szCs w:val="20"/>
              </w:rPr>
              <w:t>List</w:t>
            </w:r>
            <w:r>
              <w:rPr>
                <w:i/>
                <w:sz w:val="20"/>
                <w:szCs w:val="20"/>
              </w:rPr>
              <w:t xml:space="preserve"> and attach (if applicable)</w:t>
            </w:r>
            <w:r w:rsidRPr="00842C7F">
              <w:rPr>
                <w:i/>
                <w:sz w:val="20"/>
                <w:szCs w:val="20"/>
              </w:rPr>
              <w:t xml:space="preserve"> any resources used in this unit</w:t>
            </w:r>
          </w:p>
        </w:tc>
      </w:tr>
      <w:tr w:rsidR="006D444B" w:rsidRPr="00ED5248" w:rsidTr="00C25E25">
        <w:trPr>
          <w:trHeight w:val="664"/>
        </w:trPr>
        <w:tc>
          <w:tcPr>
            <w:tcW w:w="14174" w:type="dxa"/>
            <w:gridSpan w:val="4"/>
            <w:shd w:val="clear" w:color="auto" w:fill="auto"/>
          </w:tcPr>
          <w:p w:rsidR="006D444B" w:rsidRDefault="006D444B" w:rsidP="00C25E25">
            <w:pPr>
              <w:spacing w:before="120" w:after="120"/>
              <w:rPr>
                <w:b/>
                <w:sz w:val="20"/>
                <w:szCs w:val="20"/>
              </w:rPr>
            </w:pPr>
          </w:p>
          <w:p w:rsidR="00A66817" w:rsidRDefault="00046D94" w:rsidP="00C25E25">
            <w:pPr>
              <w:spacing w:before="120" w:after="120"/>
              <w:rPr>
                <w:ins w:id="91" w:author="Lerch Adam" w:date="2020-11-12T14:14:00Z"/>
                <w:b/>
                <w:sz w:val="20"/>
                <w:szCs w:val="20"/>
              </w:rPr>
            </w:pPr>
            <w:proofErr w:type="spellStart"/>
            <w:ins w:id="92" w:author="Lerch Adam" w:date="2020-11-12T14:14:00Z">
              <w:r>
                <w:rPr>
                  <w:b/>
                  <w:sz w:val="20"/>
                  <w:szCs w:val="20"/>
                </w:rPr>
                <w:t>InThinking</w:t>
              </w:r>
              <w:proofErr w:type="spellEnd"/>
              <w:r>
                <w:rPr>
                  <w:b/>
                  <w:sz w:val="20"/>
                  <w:szCs w:val="20"/>
                </w:rPr>
                <w:t xml:space="preserve"> Biology</w:t>
              </w:r>
            </w:ins>
          </w:p>
          <w:p w:rsidR="00046D94" w:rsidRDefault="00046D94" w:rsidP="00C25E25">
            <w:pPr>
              <w:spacing w:before="120" w:after="120"/>
              <w:rPr>
                <w:b/>
                <w:sz w:val="20"/>
                <w:szCs w:val="20"/>
              </w:rPr>
            </w:pPr>
            <w:ins w:id="93" w:author="Lerch Adam" w:date="2020-11-12T14:15:00Z">
              <w:r>
                <w:rPr>
                  <w:b/>
                  <w:sz w:val="20"/>
                  <w:szCs w:val="20"/>
                </w:rPr>
                <w:t xml:space="preserve">IB </w:t>
              </w:r>
              <w:proofErr w:type="spellStart"/>
              <w:r>
                <w:rPr>
                  <w:b/>
                  <w:sz w:val="20"/>
                  <w:szCs w:val="20"/>
                </w:rPr>
                <w:t>Questionbank</w:t>
              </w:r>
              <w:proofErr w:type="spellEnd"/>
              <w:r>
                <w:rPr>
                  <w:b/>
                  <w:sz w:val="20"/>
                  <w:szCs w:val="20"/>
                </w:rPr>
                <w:t>: Biology</w:t>
              </w:r>
            </w:ins>
          </w:p>
          <w:p w:rsidR="00A66817" w:rsidRDefault="00046D94" w:rsidP="00C25E25">
            <w:pPr>
              <w:spacing w:before="120" w:after="120"/>
              <w:rPr>
                <w:ins w:id="94" w:author="Lerch Adam" w:date="2020-11-12T14:15:00Z"/>
                <w:b/>
                <w:sz w:val="20"/>
                <w:szCs w:val="20"/>
              </w:rPr>
            </w:pPr>
            <w:ins w:id="95" w:author="Lerch Adam" w:date="2020-11-12T14:15:00Z">
              <w:r>
                <w:rPr>
                  <w:b/>
                  <w:sz w:val="20"/>
                  <w:szCs w:val="20"/>
                </w:rPr>
                <w:t>Biology Course Companion</w:t>
              </w:r>
            </w:ins>
          </w:p>
          <w:p w:rsidR="00046D94" w:rsidRDefault="00046D94" w:rsidP="00C25E25">
            <w:pPr>
              <w:spacing w:before="120" w:after="120"/>
              <w:rPr>
                <w:b/>
                <w:sz w:val="20"/>
                <w:szCs w:val="20"/>
              </w:rPr>
            </w:pPr>
            <w:proofErr w:type="spellStart"/>
            <w:ins w:id="96" w:author="Lerch Adam" w:date="2020-11-12T14:15:00Z">
              <w:r>
                <w:rPr>
                  <w:b/>
                  <w:sz w:val="20"/>
                  <w:szCs w:val="20"/>
                </w:rPr>
                <w:t>Pedanet</w:t>
              </w:r>
            </w:ins>
            <w:proofErr w:type="spellEnd"/>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tc>
      </w:tr>
    </w:tbl>
    <w:p w:rsidR="006D444B" w:rsidRDefault="006D444B" w:rsidP="006D444B">
      <w:pPr>
        <w:spacing w:before="120" w:after="120" w:line="240" w:lineRule="auto"/>
        <w:rPr>
          <w:b/>
          <w:i/>
          <w:sz w:val="28"/>
          <w:szCs w:val="28"/>
        </w:rPr>
      </w:pPr>
      <w:r>
        <w:rPr>
          <w:b/>
          <w:i/>
          <w:sz w:val="28"/>
          <w:szCs w:val="28"/>
        </w:rPr>
        <w:t>Stage 3: Reflection</w:t>
      </w:r>
      <w:r w:rsidR="008C6FA3">
        <w:rPr>
          <w:b/>
          <w:i/>
          <w:sz w:val="28"/>
          <w:szCs w:val="28"/>
        </w:rPr>
        <w:t>—c</w:t>
      </w:r>
      <w:r>
        <w:rPr>
          <w:b/>
          <w:i/>
          <w:sz w:val="28"/>
          <w:szCs w:val="28"/>
        </w:rPr>
        <w:t xml:space="preserve">onsidering the planning, process and impact of the inquiry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38"/>
        <w:gridCol w:w="4672"/>
      </w:tblGrid>
      <w:tr w:rsidR="006D444B" w:rsidRPr="005F24FF" w:rsidTr="00C25E25">
        <w:tc>
          <w:tcPr>
            <w:tcW w:w="4724" w:type="dxa"/>
            <w:shd w:val="clear" w:color="auto" w:fill="D9D9D9"/>
          </w:tcPr>
          <w:p w:rsidR="006D444B" w:rsidRDefault="006D444B" w:rsidP="00C25E25">
            <w:pPr>
              <w:spacing w:before="120" w:after="120" w:line="240" w:lineRule="auto"/>
              <w:rPr>
                <w:b/>
                <w:sz w:val="20"/>
                <w:szCs w:val="20"/>
              </w:rPr>
            </w:pPr>
            <w:r>
              <w:rPr>
                <w:b/>
                <w:sz w:val="20"/>
                <w:szCs w:val="20"/>
              </w:rPr>
              <w:t>What worked well</w:t>
            </w:r>
          </w:p>
          <w:p w:rsidR="006D444B" w:rsidRPr="005F24FF" w:rsidRDefault="006D444B" w:rsidP="00C25E25">
            <w:pPr>
              <w:spacing w:before="120" w:after="120" w:line="240" w:lineRule="auto"/>
              <w:rPr>
                <w:b/>
              </w:rPr>
            </w:pPr>
            <w:r w:rsidRPr="00CD4093">
              <w:rPr>
                <w:i/>
                <w:sz w:val="20"/>
                <w:szCs w:val="20"/>
              </w:rPr>
              <w:t>List the portions of the unit (content, assessment, planning) that were successful</w:t>
            </w:r>
          </w:p>
        </w:tc>
        <w:tc>
          <w:tcPr>
            <w:tcW w:w="4725" w:type="dxa"/>
            <w:shd w:val="clear" w:color="auto" w:fill="D9D9D9"/>
          </w:tcPr>
          <w:p w:rsidR="006D444B" w:rsidRDefault="006D444B" w:rsidP="00C25E25">
            <w:pPr>
              <w:spacing w:before="120" w:after="120" w:line="240" w:lineRule="auto"/>
              <w:rPr>
                <w:b/>
                <w:sz w:val="20"/>
                <w:szCs w:val="20"/>
              </w:rPr>
            </w:pPr>
            <w:r>
              <w:rPr>
                <w:b/>
                <w:sz w:val="20"/>
                <w:szCs w:val="20"/>
              </w:rPr>
              <w:t>What didn’t work well</w:t>
            </w:r>
          </w:p>
          <w:p w:rsidR="006D444B" w:rsidRPr="005F24FF" w:rsidRDefault="006D444B" w:rsidP="00C25E25">
            <w:pPr>
              <w:spacing w:before="120" w:after="120" w:line="240" w:lineRule="auto"/>
              <w:rPr>
                <w:b/>
              </w:rPr>
            </w:pPr>
            <w:r w:rsidRPr="00CD4093">
              <w:rPr>
                <w:i/>
                <w:sz w:val="20"/>
                <w:szCs w:val="20"/>
              </w:rPr>
              <w:t>List the portions of th</w:t>
            </w:r>
            <w:r w:rsidR="008C6FA3">
              <w:rPr>
                <w:i/>
                <w:sz w:val="20"/>
                <w:szCs w:val="20"/>
              </w:rPr>
              <w:t>e</w:t>
            </w:r>
            <w:r w:rsidRPr="00CD4093">
              <w:rPr>
                <w:i/>
                <w:sz w:val="20"/>
                <w:szCs w:val="20"/>
              </w:rPr>
              <w:t xml:space="preserve"> unit (content, assessment, planning) that were not as successful as hoped</w:t>
            </w:r>
          </w:p>
        </w:tc>
        <w:tc>
          <w:tcPr>
            <w:tcW w:w="4725" w:type="dxa"/>
            <w:shd w:val="clear" w:color="auto" w:fill="D9D9D9"/>
          </w:tcPr>
          <w:p w:rsidR="006D444B" w:rsidRDefault="006D444B" w:rsidP="00C25E25">
            <w:pPr>
              <w:spacing w:before="120" w:after="120" w:line="240" w:lineRule="auto"/>
              <w:rPr>
                <w:b/>
                <w:sz w:val="20"/>
                <w:szCs w:val="20"/>
              </w:rPr>
            </w:pPr>
            <w:r>
              <w:rPr>
                <w:b/>
                <w:sz w:val="20"/>
                <w:szCs w:val="20"/>
              </w:rPr>
              <w:t>Notes/</w:t>
            </w:r>
            <w:r w:rsidR="008C6FA3">
              <w:rPr>
                <w:b/>
                <w:sz w:val="20"/>
                <w:szCs w:val="20"/>
              </w:rPr>
              <w:t>c</w:t>
            </w:r>
            <w:r>
              <w:rPr>
                <w:b/>
                <w:sz w:val="20"/>
                <w:szCs w:val="20"/>
              </w:rPr>
              <w:t>hanges/</w:t>
            </w:r>
            <w:r w:rsidR="008C6FA3">
              <w:rPr>
                <w:b/>
                <w:sz w:val="20"/>
                <w:szCs w:val="20"/>
              </w:rPr>
              <w:t>s</w:t>
            </w:r>
            <w:r>
              <w:rPr>
                <w:b/>
                <w:sz w:val="20"/>
                <w:szCs w:val="20"/>
              </w:rPr>
              <w:t>uggestions:</w:t>
            </w:r>
          </w:p>
          <w:p w:rsidR="006D444B" w:rsidRPr="005F24FF" w:rsidRDefault="006D444B" w:rsidP="00C25E25">
            <w:pPr>
              <w:spacing w:before="120" w:after="120" w:line="240" w:lineRule="auto"/>
              <w:rPr>
                <w:b/>
              </w:rPr>
            </w:pPr>
            <w:r w:rsidRPr="00CD4093">
              <w:rPr>
                <w:i/>
                <w:sz w:val="20"/>
                <w:szCs w:val="20"/>
              </w:rPr>
              <w:t>List any notes, suggestions, or considerations for the future teaching of this unit</w:t>
            </w:r>
          </w:p>
        </w:tc>
      </w:tr>
      <w:tr w:rsidR="006D444B" w:rsidRPr="005F24FF" w:rsidTr="00C25E25">
        <w:trPr>
          <w:trHeight w:val="746"/>
        </w:trPr>
        <w:tc>
          <w:tcPr>
            <w:tcW w:w="4724" w:type="dxa"/>
          </w:tcPr>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Pr="005F24FF" w:rsidRDefault="006D444B" w:rsidP="00C25E25">
            <w:pPr>
              <w:spacing w:before="120" w:after="120" w:line="240" w:lineRule="auto"/>
              <w:rPr>
                <w:b/>
                <w:sz w:val="20"/>
                <w:szCs w:val="20"/>
              </w:rPr>
            </w:pPr>
          </w:p>
        </w:tc>
        <w:tc>
          <w:tcPr>
            <w:tcW w:w="4725" w:type="dxa"/>
          </w:tcPr>
          <w:p w:rsidR="006D444B" w:rsidRPr="00CD4093" w:rsidRDefault="006D444B" w:rsidP="00C25E25">
            <w:pPr>
              <w:spacing w:before="120" w:after="120" w:line="240" w:lineRule="auto"/>
              <w:rPr>
                <w:i/>
                <w:sz w:val="20"/>
                <w:szCs w:val="20"/>
              </w:rPr>
            </w:pPr>
          </w:p>
        </w:tc>
        <w:tc>
          <w:tcPr>
            <w:tcW w:w="4725" w:type="dxa"/>
          </w:tcPr>
          <w:p w:rsidR="006D444B" w:rsidRPr="00CD4093" w:rsidRDefault="006D444B" w:rsidP="00C25E25">
            <w:pPr>
              <w:spacing w:before="120" w:after="120" w:line="240" w:lineRule="auto"/>
              <w:rPr>
                <w:i/>
                <w:sz w:val="20"/>
                <w:szCs w:val="20"/>
              </w:rPr>
            </w:pPr>
          </w:p>
        </w:tc>
      </w:tr>
    </w:tbl>
    <w:p w:rsidR="006D444B" w:rsidRDefault="006D444B" w:rsidP="006D444B"/>
    <w:p w:rsidR="00F20FCA" w:rsidRDefault="00F20FCA"/>
    <w:sectPr w:rsidR="00F20FCA" w:rsidSect="00C25E25">
      <w:headerReference w:type="default" r:id="rId9"/>
      <w:footerReference w:type="even"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AAF" w:rsidRDefault="00A26AAF" w:rsidP="006D444B">
      <w:pPr>
        <w:spacing w:after="0" w:line="240" w:lineRule="auto"/>
      </w:pPr>
      <w:r>
        <w:separator/>
      </w:r>
    </w:p>
  </w:endnote>
  <w:endnote w:type="continuationSeparator" w:id="0">
    <w:p w:rsidR="00A26AAF" w:rsidRDefault="00A26AAF" w:rsidP="006D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AF" w:rsidRDefault="00A26AAF" w:rsidP="00C25E2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A26AAF" w:rsidRDefault="00A26AAF" w:rsidP="00C25E25">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AF" w:rsidRDefault="00A26AAF" w:rsidP="00C25E2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7B0775">
      <w:rPr>
        <w:rStyle w:val="Sivunumero"/>
        <w:noProof/>
      </w:rPr>
      <w:t>2</w:t>
    </w:r>
    <w:r>
      <w:rPr>
        <w:rStyle w:val="Sivunumero"/>
      </w:rPr>
      <w:fldChar w:fldCharType="end"/>
    </w:r>
  </w:p>
  <w:p w:rsidR="00A26AAF" w:rsidRDefault="00A26AAF" w:rsidP="00C25E25">
    <w:pPr>
      <w:pStyle w:val="Alatunniste"/>
      <w:ind w:right="360"/>
    </w:pPr>
    <w:r>
      <w:t>DP unit planner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AAF" w:rsidRDefault="00A26AAF" w:rsidP="006D444B">
      <w:pPr>
        <w:spacing w:after="0" w:line="240" w:lineRule="auto"/>
      </w:pPr>
      <w:r>
        <w:separator/>
      </w:r>
    </w:p>
  </w:footnote>
  <w:footnote w:type="continuationSeparator" w:id="0">
    <w:p w:rsidR="00A26AAF" w:rsidRDefault="00A26AAF" w:rsidP="006D4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AF" w:rsidRDefault="00A26AAF">
    <w:pPr>
      <w:pStyle w:val="Yltunniste"/>
    </w:pPr>
    <w:r>
      <w:rPr>
        <w:noProof/>
        <w:lang w:eastAsia="en-GB"/>
      </w:rPr>
      <w:tab/>
    </w:r>
    <w:r>
      <w:rPr>
        <w:noProof/>
        <w:lang w:eastAsia="en-GB"/>
      </w:rPr>
      <w:tab/>
    </w:r>
    <w:r>
      <w:rPr>
        <w:noProof/>
        <w:lang w:eastAsia="en-GB"/>
      </w:rPr>
      <w:tab/>
    </w:r>
    <w:r>
      <w:rPr>
        <w:noProof/>
        <w:lang w:eastAsia="en-GB"/>
      </w:rPr>
      <w:tab/>
    </w:r>
    <w:r>
      <w:rPr>
        <w:noProof/>
        <w:lang w:eastAsia="en-GB"/>
      </w:rPr>
      <w:tab/>
    </w:r>
    <w:r>
      <w:rPr>
        <w:noProof/>
        <w:lang w:val="fi-FI" w:eastAsia="fi-FI"/>
      </w:rPr>
      <w:drawing>
        <wp:inline distT="0" distB="0" distL="0" distR="0">
          <wp:extent cx="1542415" cy="422910"/>
          <wp:effectExtent l="19050" t="0" r="635" b="0"/>
          <wp:docPr id="2" name="Picture 1" descr="cid:image001.gif@01CCBB47.D5F4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CBB47.D5F44790"/>
                  <pic:cNvPicPr>
                    <a:picLocks noChangeAspect="1" noChangeArrowheads="1"/>
                  </pic:cNvPicPr>
                </pic:nvPicPr>
                <pic:blipFill>
                  <a:blip r:embed="rId1"/>
                  <a:srcRect/>
                  <a:stretch>
                    <a:fillRect/>
                  </a:stretch>
                </pic:blipFill>
                <pic:spPr bwMode="auto">
                  <a:xfrm>
                    <a:off x="0" y="0"/>
                    <a:ext cx="1542415" cy="422910"/>
                  </a:xfrm>
                  <a:prstGeom prst="rect">
                    <a:avLst/>
                  </a:prstGeom>
                  <a:noFill/>
                  <a:ln w="9525">
                    <a:noFill/>
                    <a:miter lim="800000"/>
                    <a:headEnd/>
                    <a:tailEnd/>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rch Adam">
    <w15:presenceInfo w15:providerId="AD" w15:userId="S-1-5-21-1074365621-3550774200-4067301949-35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4B"/>
    <w:rsid w:val="00046D94"/>
    <w:rsid w:val="000520A2"/>
    <w:rsid w:val="000F173F"/>
    <w:rsid w:val="000F3013"/>
    <w:rsid w:val="00140F79"/>
    <w:rsid w:val="00174A1C"/>
    <w:rsid w:val="001E71DC"/>
    <w:rsid w:val="001F5F77"/>
    <w:rsid w:val="00212A9E"/>
    <w:rsid w:val="00286C49"/>
    <w:rsid w:val="003538A3"/>
    <w:rsid w:val="003720CF"/>
    <w:rsid w:val="003951CF"/>
    <w:rsid w:val="003F61DF"/>
    <w:rsid w:val="00475638"/>
    <w:rsid w:val="005126B1"/>
    <w:rsid w:val="0055467D"/>
    <w:rsid w:val="00557E24"/>
    <w:rsid w:val="00560A83"/>
    <w:rsid w:val="0063616C"/>
    <w:rsid w:val="00664321"/>
    <w:rsid w:val="00686DA2"/>
    <w:rsid w:val="006D3FFC"/>
    <w:rsid w:val="006D444B"/>
    <w:rsid w:val="006E73FA"/>
    <w:rsid w:val="00706F05"/>
    <w:rsid w:val="00727164"/>
    <w:rsid w:val="00743A40"/>
    <w:rsid w:val="00780B80"/>
    <w:rsid w:val="007B0775"/>
    <w:rsid w:val="007B0995"/>
    <w:rsid w:val="0084531F"/>
    <w:rsid w:val="00861B3C"/>
    <w:rsid w:val="008B39CF"/>
    <w:rsid w:val="008C6FA3"/>
    <w:rsid w:val="00904279"/>
    <w:rsid w:val="009A7235"/>
    <w:rsid w:val="009C10CD"/>
    <w:rsid w:val="00A0573D"/>
    <w:rsid w:val="00A06694"/>
    <w:rsid w:val="00A26AAF"/>
    <w:rsid w:val="00A66817"/>
    <w:rsid w:val="00A71BBB"/>
    <w:rsid w:val="00A96842"/>
    <w:rsid w:val="00B81EC0"/>
    <w:rsid w:val="00BC6858"/>
    <w:rsid w:val="00C25E25"/>
    <w:rsid w:val="00C41CEC"/>
    <w:rsid w:val="00D135C9"/>
    <w:rsid w:val="00D35811"/>
    <w:rsid w:val="00D425B0"/>
    <w:rsid w:val="00E67143"/>
    <w:rsid w:val="00E84F19"/>
    <w:rsid w:val="00F074E3"/>
    <w:rsid w:val="00F20FCA"/>
    <w:rsid w:val="00F52312"/>
    <w:rsid w:val="00FA18D4"/>
    <w:rsid w:val="00FD6B5A"/>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78F331A"/>
  <w15:docId w15:val="{4B7E3F92-2843-452E-A438-667B685D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D444B"/>
    <w:pPr>
      <w:spacing w:after="200" w:line="276" w:lineRule="auto"/>
    </w:pPr>
    <w:rPr>
      <w:rFonts w:ascii="Calibri" w:eastAsia="Calibri" w:hAnsi="Calibri" w:cs="Times New Roman"/>
      <w:sz w:val="22"/>
      <w:szCs w:val="22"/>
      <w:lang w:val="en-GB"/>
    </w:rPr>
  </w:style>
  <w:style w:type="paragraph" w:styleId="Otsikko1">
    <w:name w:val="heading 1"/>
    <w:basedOn w:val="Normaali"/>
    <w:next w:val="Normaali"/>
    <w:link w:val="Otsikko1Char"/>
    <w:uiPriority w:val="9"/>
    <w:qFormat/>
    <w:rsid w:val="006D444B"/>
    <w:pPr>
      <w:keepNext/>
      <w:spacing w:before="240" w:after="60"/>
      <w:outlineLvl w:val="0"/>
    </w:pPr>
    <w:rPr>
      <w:rFonts w:ascii="Cambria" w:eastAsia="Times New Roman" w:hAnsi="Cambria"/>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D444B"/>
    <w:rPr>
      <w:rFonts w:ascii="Cambria" w:eastAsia="Times New Roman" w:hAnsi="Cambria" w:cs="Times New Roman"/>
      <w:b/>
      <w:bCs/>
      <w:kern w:val="32"/>
      <w:sz w:val="32"/>
      <w:szCs w:val="32"/>
      <w:lang w:val="en-GB"/>
    </w:rPr>
  </w:style>
  <w:style w:type="character" w:styleId="Voimakas">
    <w:name w:val="Strong"/>
    <w:basedOn w:val="Kappaleenoletusfontti"/>
    <w:qFormat/>
    <w:rsid w:val="006D444B"/>
    <w:rPr>
      <w:b/>
    </w:rPr>
  </w:style>
  <w:style w:type="paragraph" w:styleId="Yltunniste">
    <w:name w:val="header"/>
    <w:basedOn w:val="Normaali"/>
    <w:link w:val="YltunnisteChar"/>
    <w:uiPriority w:val="99"/>
    <w:unhideWhenUsed/>
    <w:rsid w:val="006D444B"/>
    <w:pPr>
      <w:tabs>
        <w:tab w:val="center" w:pos="4513"/>
        <w:tab w:val="right" w:pos="9026"/>
      </w:tabs>
    </w:pPr>
  </w:style>
  <w:style w:type="character" w:customStyle="1" w:styleId="YltunnisteChar">
    <w:name w:val="Ylätunniste Char"/>
    <w:basedOn w:val="Kappaleenoletusfontti"/>
    <w:link w:val="Yltunniste"/>
    <w:uiPriority w:val="99"/>
    <w:rsid w:val="006D444B"/>
    <w:rPr>
      <w:rFonts w:ascii="Calibri" w:eastAsia="Calibri" w:hAnsi="Calibri" w:cs="Times New Roman"/>
      <w:sz w:val="22"/>
      <w:szCs w:val="22"/>
      <w:lang w:val="en-GB"/>
    </w:rPr>
  </w:style>
  <w:style w:type="paragraph" w:styleId="Alatunniste">
    <w:name w:val="footer"/>
    <w:basedOn w:val="Normaali"/>
    <w:link w:val="AlatunnisteChar"/>
    <w:uiPriority w:val="99"/>
    <w:unhideWhenUsed/>
    <w:rsid w:val="006D444B"/>
    <w:pPr>
      <w:tabs>
        <w:tab w:val="center" w:pos="4513"/>
        <w:tab w:val="right" w:pos="9026"/>
      </w:tabs>
    </w:pPr>
  </w:style>
  <w:style w:type="character" w:customStyle="1" w:styleId="AlatunnisteChar">
    <w:name w:val="Alatunniste Char"/>
    <w:basedOn w:val="Kappaleenoletusfontti"/>
    <w:link w:val="Alatunniste"/>
    <w:uiPriority w:val="99"/>
    <w:rsid w:val="006D444B"/>
    <w:rPr>
      <w:rFonts w:ascii="Calibri" w:eastAsia="Calibri" w:hAnsi="Calibri" w:cs="Times New Roman"/>
      <w:sz w:val="22"/>
      <w:szCs w:val="22"/>
      <w:lang w:val="en-GB"/>
    </w:rPr>
  </w:style>
  <w:style w:type="character" w:styleId="Sivunumero">
    <w:name w:val="page number"/>
    <w:basedOn w:val="Kappaleenoletusfontti"/>
    <w:uiPriority w:val="99"/>
    <w:semiHidden/>
    <w:unhideWhenUsed/>
    <w:rsid w:val="006D444B"/>
  </w:style>
  <w:style w:type="paragraph" w:styleId="Eivli">
    <w:name w:val="No Spacing"/>
    <w:uiPriority w:val="1"/>
    <w:qFormat/>
    <w:rsid w:val="006D444B"/>
    <w:rPr>
      <w:rFonts w:eastAsiaTheme="minorHAnsi"/>
      <w:sz w:val="22"/>
      <w:szCs w:val="22"/>
      <w:lang w:val="nl-NL"/>
    </w:rPr>
  </w:style>
  <w:style w:type="paragraph" w:styleId="Seliteteksti">
    <w:name w:val="Balloon Text"/>
    <w:basedOn w:val="Normaali"/>
    <w:link w:val="SelitetekstiChar"/>
    <w:uiPriority w:val="99"/>
    <w:semiHidden/>
    <w:unhideWhenUsed/>
    <w:rsid w:val="006D444B"/>
    <w:pPr>
      <w:spacing w:after="0" w:line="240" w:lineRule="auto"/>
    </w:pPr>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6D444B"/>
    <w:rPr>
      <w:rFonts w:ascii="Lucida Grande" w:eastAsia="Calibri" w:hAnsi="Lucida Grande" w:cs="Lucida Grande"/>
      <w:sz w:val="18"/>
      <w:szCs w:val="18"/>
      <w:lang w:val="en-GB"/>
    </w:rPr>
  </w:style>
  <w:style w:type="character" w:styleId="Kommentinviite">
    <w:name w:val="annotation reference"/>
    <w:basedOn w:val="Kappaleenoletusfontti"/>
    <w:uiPriority w:val="99"/>
    <w:semiHidden/>
    <w:unhideWhenUsed/>
    <w:rsid w:val="005126B1"/>
    <w:rPr>
      <w:sz w:val="16"/>
      <w:szCs w:val="16"/>
    </w:rPr>
  </w:style>
  <w:style w:type="paragraph" w:styleId="Kommentinteksti">
    <w:name w:val="annotation text"/>
    <w:basedOn w:val="Normaali"/>
    <w:link w:val="KommentintekstiChar"/>
    <w:uiPriority w:val="99"/>
    <w:semiHidden/>
    <w:unhideWhenUsed/>
    <w:rsid w:val="005126B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126B1"/>
    <w:rPr>
      <w:rFonts w:ascii="Calibri" w:eastAsia="Calibri" w:hAnsi="Calibri" w:cs="Times New Roman"/>
      <w:sz w:val="20"/>
      <w:szCs w:val="20"/>
      <w:lang w:val="en-GB"/>
    </w:rPr>
  </w:style>
  <w:style w:type="paragraph" w:styleId="Kommentinotsikko">
    <w:name w:val="annotation subject"/>
    <w:basedOn w:val="Kommentinteksti"/>
    <w:next w:val="Kommentinteksti"/>
    <w:link w:val="KommentinotsikkoChar"/>
    <w:uiPriority w:val="99"/>
    <w:semiHidden/>
    <w:unhideWhenUsed/>
    <w:rsid w:val="005126B1"/>
    <w:rPr>
      <w:b/>
      <w:bCs/>
    </w:rPr>
  </w:style>
  <w:style w:type="character" w:customStyle="1" w:styleId="KommentinotsikkoChar">
    <w:name w:val="Kommentin otsikko Char"/>
    <w:basedOn w:val="KommentintekstiChar"/>
    <w:link w:val="Kommentinotsikko"/>
    <w:uiPriority w:val="99"/>
    <w:semiHidden/>
    <w:rsid w:val="005126B1"/>
    <w:rPr>
      <w:rFonts w:ascii="Calibri" w:eastAsia="Calibri" w:hAnsi="Calibri" w:cs="Times New Roman"/>
      <w:b/>
      <w:bCs/>
      <w:sz w:val="20"/>
      <w:szCs w:val="20"/>
      <w:lang w:val="en-GB"/>
    </w:rPr>
  </w:style>
  <w:style w:type="character" w:styleId="Hyperlinkki">
    <w:name w:val="Hyperlink"/>
    <w:basedOn w:val="Kappaleenoletusfontti"/>
    <w:uiPriority w:val="99"/>
    <w:unhideWhenUsed/>
    <w:rsid w:val="00C25E25"/>
    <w:rPr>
      <w:color w:val="0000FF" w:themeColor="hyperlink"/>
      <w:u w:val="single"/>
    </w:rPr>
  </w:style>
  <w:style w:type="character" w:styleId="AvattuHyperlinkki">
    <w:name w:val="FollowedHyperlink"/>
    <w:basedOn w:val="Kappaleenoletusfontti"/>
    <w:uiPriority w:val="99"/>
    <w:semiHidden/>
    <w:unhideWhenUsed/>
    <w:rsid w:val="001F5F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bpublishing.ibo.org/dpatl/guide.htm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ibpublishing.ibo.org/dpatl/guid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BDA71-B1CE-405B-BA66-BE4C2DED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530</Words>
  <Characters>4293</Characters>
  <Application>Microsoft Office Word</Application>
  <DocSecurity>0</DocSecurity>
  <Lines>35</Lines>
  <Paragraphs>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The Putney School</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Wiggins</dc:creator>
  <cp:lastModifiedBy>Lerch Adam</cp:lastModifiedBy>
  <cp:revision>5</cp:revision>
  <dcterms:created xsi:type="dcterms:W3CDTF">2017-04-13T06:58:00Z</dcterms:created>
  <dcterms:modified xsi:type="dcterms:W3CDTF">2020-11-12T12:16:00Z</dcterms:modified>
</cp:coreProperties>
</file>