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34CF" w:rsidR="0083034A" w:rsidP="00154D13" w:rsidRDefault="00B46D05" w14:paraId="1637D15A" w14:textId="30215D53">
      <w:pPr>
        <w:pStyle w:val="Otsikko"/>
        <w:rPr>
          <w:lang w:val="fi-FI"/>
        </w:rPr>
      </w:pPr>
      <w:r w:rsidRPr="000F34CF">
        <w:rPr>
          <w:sz w:val="24"/>
          <w:szCs w:val="24"/>
          <w:lang w:val="fi-FI"/>
        </w:rPr>
        <w:t>Op</w:t>
      </w:r>
      <w:r w:rsidR="00CE0F0D">
        <w:rPr>
          <w:sz w:val="24"/>
          <w:szCs w:val="24"/>
          <w:lang w:val="fi-FI"/>
        </w:rPr>
        <w:t>pimispäiväkirja</w:t>
      </w:r>
      <w:r w:rsidRPr="000F34CF">
        <w:rPr>
          <w:lang w:val="fi-FI"/>
        </w:rPr>
        <w:br/>
      </w:r>
    </w:p>
    <w:p w:rsidRPr="000F34CF" w:rsidR="005125E6" w:rsidP="00401D78" w:rsidRDefault="00CA7379" w14:paraId="766728DB" w14:textId="7715D170">
      <w:pPr>
        <w:pStyle w:val="Author"/>
        <w:spacing w:after="4000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Etunimi Sukunimi</w:t>
      </w:r>
    </w:p>
    <w:p w:rsidRPr="000F34CF" w:rsidR="00F470F8" w:rsidP="00401D78" w:rsidRDefault="002A0104" w14:paraId="6E975E7B" w14:textId="04970181">
      <w:pPr>
        <w:pStyle w:val="Titlepage"/>
        <w:ind w:left="3600" w:hanging="56"/>
        <w:rPr>
          <w:lang w:val="fi-FI"/>
        </w:rPr>
      </w:pPr>
      <w:r>
        <w:rPr>
          <w:lang w:val="fi-FI"/>
        </w:rPr>
        <w:t xml:space="preserve">Liikuntadidaktiikan peruskurssi 1 ja 2 </w:t>
      </w:r>
    </w:p>
    <w:p w:rsidRPr="000F34CF" w:rsidR="00F470F8" w:rsidP="00401D78" w:rsidRDefault="009E2E5E" w14:paraId="40107784" w14:textId="77777777">
      <w:pPr>
        <w:pStyle w:val="Titlepage"/>
        <w:ind w:left="3600" w:hanging="56"/>
        <w:rPr>
          <w:lang w:val="fi-FI"/>
        </w:rPr>
      </w:pPr>
      <w:r w:rsidRPr="000F34CF">
        <w:rPr>
          <w:lang w:val="fi-FI"/>
        </w:rPr>
        <w:t>Liikuntatieteellinen tiedekunta</w:t>
      </w:r>
    </w:p>
    <w:p w:rsidRPr="000F34CF" w:rsidR="00F470F8" w:rsidP="00401D78" w:rsidRDefault="00F470F8" w14:paraId="52C5CCE8" w14:textId="77777777">
      <w:pPr>
        <w:pStyle w:val="Titlepage"/>
        <w:ind w:left="3600" w:hanging="56"/>
        <w:rPr>
          <w:lang w:val="fi-FI"/>
        </w:rPr>
      </w:pPr>
      <w:r w:rsidRPr="000F34CF">
        <w:rPr>
          <w:lang w:val="fi-FI"/>
        </w:rPr>
        <w:t>Jyväskylän yliopisto</w:t>
      </w:r>
    </w:p>
    <w:p w:rsidRPr="000F34CF" w:rsidR="00401D78" w:rsidP="00401D78" w:rsidRDefault="00F470F8" w14:paraId="0952C4D7" w14:textId="1F2583BA">
      <w:pPr>
        <w:pStyle w:val="Titlepage"/>
        <w:ind w:left="3600" w:hanging="56"/>
        <w:rPr>
          <w:lang w:val="fi-FI"/>
        </w:rPr>
      </w:pPr>
      <w:r w:rsidRPr="000F34CF">
        <w:rPr>
          <w:lang w:val="fi-FI"/>
        </w:rPr>
        <w:t>Kevät 20</w:t>
      </w:r>
      <w:r w:rsidRPr="000F34CF" w:rsidR="00471999">
        <w:rPr>
          <w:lang w:val="fi-FI"/>
        </w:rPr>
        <w:t>2</w:t>
      </w:r>
      <w:r w:rsidR="00CE0F0D">
        <w:rPr>
          <w:lang w:val="fi-FI"/>
        </w:rPr>
        <w:t>x</w:t>
      </w:r>
    </w:p>
    <w:p w:rsidRPr="000F34CF" w:rsidR="00401D78" w:rsidP="00401D78" w:rsidRDefault="00401D78" w14:paraId="47561671" w14:textId="77777777">
      <w:pPr>
        <w:pStyle w:val="Titlepage"/>
        <w:ind w:left="3600" w:hanging="56"/>
        <w:rPr>
          <w:lang w:val="fi-FI"/>
        </w:rPr>
        <w:sectPr w:rsidRPr="000F34CF" w:rsidR="00401D78" w:rsidSect="001B0C40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1907" w:h="16839" w:orient="portrait" w:code="9"/>
          <w:pgMar w:top="1418" w:right="1134" w:bottom="1418" w:left="1701" w:header="709" w:footer="709" w:gutter="0"/>
          <w:cols w:space="708"/>
          <w:noEndnote/>
          <w:docGrid w:linePitch="326"/>
        </w:sectPr>
      </w:pPr>
    </w:p>
    <w:p w:rsidRPr="000F34CF" w:rsidR="00CE390C" w:rsidP="00892F50" w:rsidRDefault="00EC357E" w14:paraId="7D25E005" w14:textId="6B4A6CAE">
      <w:pPr>
        <w:rPr>
          <w:b/>
          <w:sz w:val="30"/>
          <w:szCs w:val="30"/>
          <w:lang w:val="fi-FI"/>
        </w:rPr>
      </w:pPr>
      <w:r w:rsidRPr="000F34CF">
        <w:rPr>
          <w:b/>
          <w:lang w:val="fi-FI"/>
        </w:rPr>
        <w:t>SISÄLLYS</w:t>
      </w:r>
      <w:r w:rsidRPr="000F34CF" w:rsidR="000F5675">
        <w:rPr>
          <w:b/>
          <w:sz w:val="30"/>
          <w:szCs w:val="30"/>
          <w:lang w:val="fi-FI"/>
        </w:rPr>
        <w:t xml:space="preserve"> </w:t>
      </w:r>
    </w:p>
    <w:p w:rsidRPr="000F34CF" w:rsidR="00015EB0" w:rsidRDefault="00015EB0" w14:paraId="50A0E90C" w14:textId="76E58D3C">
      <w:pPr>
        <w:rPr>
          <w:lang w:val="fi-FI"/>
        </w:rPr>
      </w:pPr>
    </w:p>
    <w:p w:rsidR="0083321D" w:rsidP="2962E65C" w:rsidRDefault="1A0CFF6C" w14:paraId="099CAF68" w14:textId="2375F411">
      <w:pPr>
        <w:pStyle w:val="Sisluet1"/>
        <w:tabs>
          <w:tab w:val="left" w:leader="none" w:pos="480"/>
          <w:tab w:val="right" w:leader="dot" w:pos="8640"/>
        </w:tabs>
        <w:rPr>
          <w:rFonts w:ascii="Calibri" w:hAnsi="Calibri" w:eastAsia="ＭＳ 明朝" w:cs="Arial" w:asciiTheme="minorAscii" w:hAnsiTheme="minorAscii" w:eastAsiaTheme="minorEastAsia" w:cstheme="minorBidi"/>
          <w:caps w:val="0"/>
          <w:smallCaps w:val="0"/>
          <w:noProof/>
          <w:kern w:val="2"/>
          <w:lang w:val="fi-FI" w:eastAsia="fi-FI"/>
          <w14:ligatures w14:val="standardContextual"/>
        </w:rPr>
      </w:pPr>
      <w:r>
        <w:fldChar w:fldCharType="begin"/>
      </w:r>
      <w:r>
        <w:instrText xml:space="preserve">TOC \o "1-9" \z \u</w:instrText>
      </w:r>
      <w:r>
        <w:fldChar w:fldCharType="separate"/>
      </w:r>
      <w:r w:rsidR="2962E65C">
        <w:rPr/>
        <w:t>1</w:t>
      </w:r>
      <w:r>
        <w:tab/>
      </w:r>
      <w:r w:rsidR="2962E65C">
        <w:rPr/>
        <w:t>eri liikuntaympäristöjen keskeiset käsitteet, TIEDOT, liikkumisen perustaidot, yhtäläisyydet ja erot sekä turvallisuuteen liittyvät erityispiirteet.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2</w:t>
      </w:r>
      <w:r>
        <w:fldChar w:fldCharType="end"/>
      </w:r>
    </w:p>
    <w:p w:rsidR="0083321D" w:rsidP="2962E65C" w:rsidRDefault="11F06030" w14:paraId="5B01E03A" w14:textId="456DB1C5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1.1</w:t>
      </w:r>
      <w:r>
        <w:tab/>
      </w:r>
      <w:r w:rsidR="2962E65C">
        <w:rPr/>
        <w:t>Talviliikunta (hiihto, laskettelu, lautailu, luistelu)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7203FACB" w14:textId="634CC0C2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1.2</w:t>
      </w:r>
      <w:r>
        <w:tab/>
      </w:r>
      <w:r w:rsidR="2962E65C">
        <w:rPr/>
        <w:t>Palloilu 1 ja 2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1DB922E7" w14:textId="49B3D26A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1.3</w:t>
      </w:r>
      <w:r>
        <w:tab/>
      </w:r>
      <w:r w:rsidR="2962E65C">
        <w:rPr/>
        <w:t>Kuntoliikunta (kuntosali ja ryhmäliikunta)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627CB3C9" w14:textId="3C119855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1.4</w:t>
      </w:r>
      <w:r>
        <w:tab/>
      </w:r>
      <w:r w:rsidR="2962E65C">
        <w:rPr/>
        <w:t>Rytmi- ja ilmaisuliikunta (rytmiikka, voimistelu, tanssi)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650A04E0" w14:textId="7A0FF1B7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1.5</w:t>
      </w:r>
      <w:r>
        <w:tab/>
      </w:r>
      <w:r w:rsidR="2962E65C">
        <w:rPr/>
        <w:t>Luontoliikunta (suunnistus, retkeily)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4C6A03EE" w14:textId="4447E1C2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1.6</w:t>
      </w:r>
      <w:r>
        <w:tab/>
      </w:r>
      <w:r w:rsidR="2962E65C">
        <w:rPr/>
        <w:t>Vesiliikunta (uinti, vesipelastus)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1A259349" w14:textId="7F668169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1.7</w:t>
      </w:r>
      <w:r>
        <w:tab/>
      </w:r>
      <w:r w:rsidR="2962E65C">
        <w:rPr/>
        <w:t>Kehonhuolto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2E90187C" w14:textId="53B79DA2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1.8</w:t>
      </w:r>
      <w:r>
        <w:tab/>
      </w:r>
      <w:r w:rsidR="2962E65C">
        <w:rPr/>
        <w:t>Kehohallinta (telinevoimistelu, akrobatia)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69081307" w14:textId="60DC2AC0">
      <w:pPr>
        <w:pStyle w:val="Sisluet1"/>
        <w:tabs>
          <w:tab w:val="left" w:leader="none" w:pos="480"/>
          <w:tab w:val="right" w:leader="dot" w:pos="8640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2</w:t>
      </w:r>
      <w:r>
        <w:tab/>
      </w:r>
      <w:r w:rsidR="2962E65C">
        <w:rPr/>
        <w:t>pohdinta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3</w:t>
      </w:r>
      <w:r>
        <w:fldChar w:fldCharType="end"/>
      </w:r>
    </w:p>
    <w:p w:rsidR="0083321D" w:rsidP="2962E65C" w:rsidRDefault="11F06030" w14:paraId="75CEE668" w14:textId="4DC0416B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2.1</w:t>
      </w:r>
      <w:r>
        <w:tab/>
      </w:r>
      <w:r w:rsidR="2962E65C">
        <w:rPr/>
        <w:t>Mitä olen oppinut? Millä tavalla opin parhaiten ja miksi? Onko ollut jotain yllättävää?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4</w:t>
      </w:r>
      <w:r>
        <w:fldChar w:fldCharType="end"/>
      </w:r>
    </w:p>
    <w:p w:rsidR="0083321D" w:rsidP="2962E65C" w:rsidRDefault="11F06030" w14:paraId="1D6A0F15" w14:textId="369229C2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2.2</w:t>
      </w:r>
      <w:r>
        <w:tab/>
      </w:r>
      <w:r w:rsidR="2962E65C">
        <w:rPr/>
        <w:t>Minkä asioiden oppimiseen eri liikuntaympäristöissä minun tulisi kiinnittää opinnoissani aiempaa enemmän huomiota?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4</w:t>
      </w:r>
      <w:r>
        <w:fldChar w:fldCharType="end"/>
      </w:r>
    </w:p>
    <w:p w:rsidR="0083321D" w:rsidP="2962E65C" w:rsidRDefault="11F06030" w14:paraId="08D1504E" w14:textId="3EDB2EF4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2.3</w:t>
      </w:r>
      <w:r>
        <w:tab/>
      </w:r>
      <w:r w:rsidR="2962E65C">
        <w:rPr/>
        <w:t>Mitkä liikuntaympäristöt koen vahvuuksiksi ja mitkä kehittämiskohteikseni?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4</w:t>
      </w:r>
      <w:r>
        <w:fldChar w:fldCharType="end"/>
      </w:r>
    </w:p>
    <w:p w:rsidR="0083321D" w:rsidP="2962E65C" w:rsidRDefault="11F06030" w14:paraId="6102723D" w14:textId="535D16BA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2.4</w:t>
      </w:r>
      <w:r>
        <w:tab/>
      </w:r>
      <w:r w:rsidR="2962E65C">
        <w:rPr/>
        <w:t>Mitä tunteita minussa on herännyt oppimisen aikana eri liikuntaympäristöissä? Miksi juuri näitä tunteita?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4</w:t>
      </w:r>
      <w:r>
        <w:fldChar w:fldCharType="end"/>
      </w:r>
    </w:p>
    <w:p w:rsidR="0083321D" w:rsidP="2962E65C" w:rsidRDefault="11F06030" w14:paraId="35E566F3" w14:textId="6599DC24">
      <w:pPr>
        <w:pStyle w:val="Sisluet2"/>
        <w:tabs>
          <w:tab w:val="left" w:leader="none" w:pos="720"/>
          <w:tab w:val="right" w:leader="dot" w:pos="8625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2.5</w:t>
      </w:r>
      <w:r>
        <w:tab/>
      </w:r>
      <w:r w:rsidR="2962E65C">
        <w:rPr/>
        <w:t>Mitä muuta haluan nostaa esille oppimisprosesseistani?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4</w:t>
      </w:r>
      <w:r>
        <w:fldChar w:fldCharType="end"/>
      </w:r>
    </w:p>
    <w:p w:rsidR="0083321D" w:rsidP="2962E65C" w:rsidRDefault="11F06030" w14:paraId="3CAB5B7C" w14:textId="361CA798">
      <w:pPr>
        <w:pStyle w:val="Sisluet1"/>
        <w:tabs>
          <w:tab w:val="right" w:leader="dot" w:pos="8640"/>
        </w:tabs>
        <w:rPr>
          <w:rFonts w:ascii="Calibri" w:hAnsi="Calibri" w:eastAsia="ＭＳ 明朝" w:cs="Arial" w:asciiTheme="minorAscii" w:hAnsiTheme="minorAscii" w:eastAsiaTheme="minorEastAsia" w:cstheme="minorBidi"/>
          <w:noProof/>
          <w:kern w:val="2"/>
          <w:lang w:val="fi-FI" w:eastAsia="fi-FI"/>
          <w14:ligatures w14:val="standardContextual"/>
        </w:rPr>
      </w:pPr>
      <w:r w:rsidR="2962E65C">
        <w:rPr/>
        <w:t>LÄHTEET</w:t>
      </w:r>
      <w:r>
        <w:tab/>
      </w:r>
      <w:r>
        <w:fldChar w:fldCharType="begin"/>
      </w:r>
      <w:r>
        <w:instrText xml:space="preserve">PAGEREF  \h</w:instrText>
      </w:r>
      <w:r>
        <w:fldChar w:fldCharType="separate"/>
      </w:r>
      <w:r w:rsidR="2962E65C">
        <w:rPr/>
        <w:t>4</w:t>
      </w:r>
      <w:r>
        <w:fldChar w:fldCharType="end"/>
      </w:r>
      <w:r>
        <w:fldChar w:fldCharType="end"/>
      </w:r>
    </w:p>
    <w:p w:rsidRPr="000F34CF" w:rsidR="0042688A" w:rsidP="00076934" w:rsidRDefault="0042688A" w14:paraId="04CCE7E3" w14:textId="4AA0DF27">
      <w:pPr>
        <w:rPr>
          <w:rStyle w:val="Hyperlinkki"/>
          <w:color w:val="auto"/>
          <w:u w:val="none"/>
          <w:lang w:val="fi-FI"/>
        </w:rPr>
      </w:pPr>
      <w:bookmarkStart w:name="_Hlk83023537" w:id="0"/>
    </w:p>
    <w:bookmarkEnd w:id="0"/>
    <w:p w:rsidRPr="000F34CF" w:rsidR="005C094D" w:rsidP="00F470F8" w:rsidRDefault="005C094D" w14:paraId="2AAC1438" w14:textId="77777777">
      <w:pPr>
        <w:spacing w:line="240" w:lineRule="auto"/>
        <w:rPr>
          <w:lang w:val="fi-FI"/>
        </w:rPr>
      </w:pPr>
    </w:p>
    <w:p w:rsidRPr="000F34CF" w:rsidR="00A01DE3" w:rsidP="00892F50" w:rsidRDefault="00A01DE3" w14:paraId="2690846F" w14:textId="77777777">
      <w:pPr>
        <w:rPr>
          <w:lang w:val="fi-FI"/>
        </w:rPr>
        <w:sectPr w:rsidRPr="000F34CF" w:rsidR="00A01DE3" w:rsidSect="00401D78">
          <w:pgSz w:w="11907" w:h="16839" w:orient="portrait" w:code="9"/>
          <w:pgMar w:top="1418" w:right="1134" w:bottom="1418" w:left="1701" w:header="709" w:footer="709" w:gutter="0"/>
          <w:cols w:space="708"/>
          <w:noEndnote/>
          <w:docGrid w:linePitch="326"/>
        </w:sectPr>
      </w:pPr>
    </w:p>
    <w:p w:rsidRPr="000F34CF" w:rsidR="0083034A" w:rsidP="7E2D560E" w:rsidRDefault="79F0D39A" w14:paraId="113552DF" w14:textId="17CE3C41">
      <w:pPr>
        <w:pStyle w:val="Otsikko1"/>
      </w:pPr>
      <w:bookmarkStart w:name="_Toc187849109" w:id="1"/>
      <w:r>
        <w:t xml:space="preserve">eri liikuntaympäristöjen </w:t>
      </w:r>
      <w:r w:rsidR="5AB2FB18">
        <w:t xml:space="preserve">keskeiset käsitteet, </w:t>
      </w:r>
      <w:r w:rsidR="7B4F4D6B">
        <w:t>TIEDOT</w:t>
      </w:r>
      <w:r w:rsidR="00B91F3B">
        <w:t>, liikkumisen perustaidot</w:t>
      </w:r>
      <w:r w:rsidR="00BE543D">
        <w:t>, yhtäläisyydet ja erot</w:t>
      </w:r>
      <w:r w:rsidR="00B91F3B">
        <w:t xml:space="preserve"> </w:t>
      </w:r>
      <w:r w:rsidR="70D161C7">
        <w:t>sekä</w:t>
      </w:r>
      <w:r>
        <w:t xml:space="preserve"> </w:t>
      </w:r>
      <w:r w:rsidR="70D161C7">
        <w:t xml:space="preserve">turvallisuuteen liittyvät </w:t>
      </w:r>
      <w:bookmarkEnd w:id="1"/>
      <w:r w:rsidR="00572068">
        <w:t>erityispiirteet</w:t>
      </w:r>
      <w:r w:rsidR="00C13461">
        <w:t>.</w:t>
      </w:r>
    </w:p>
    <w:p w:rsidRPr="000F34CF" w:rsidR="001051EA" w:rsidP="001051EA" w:rsidRDefault="001051EA" w14:paraId="5AEA1DB1" w14:textId="77777777">
      <w:pPr>
        <w:rPr>
          <w:lang w:val="fi-FI"/>
        </w:rPr>
      </w:pPr>
    </w:p>
    <w:p w:rsidR="002816CF" w:rsidP="127C744F" w:rsidRDefault="13BFFFD0" w14:paraId="5F7E2785" w14:textId="69D32942">
      <w:pPr>
        <w:shd w:val="clear" w:color="auto" w:fill="FFFFFF" w:themeFill="background1"/>
        <w:jc w:val="left"/>
        <w:rPr>
          <w:rFonts w:eastAsia="Segoe UI"/>
          <w:lang w:val="fi-FI"/>
        </w:rPr>
      </w:pPr>
      <w:r w:rsidRPr="2962E65C" w:rsidR="4F026150">
        <w:rPr>
          <w:rFonts w:eastAsia="Segoe UI"/>
          <w:color w:val="FF0000"/>
          <w:lang w:val="fi-FI"/>
        </w:rPr>
        <w:t>Tässä tekstikappaleessa on ohjeita, joten</w:t>
      </w:r>
      <w:r w:rsidRPr="2962E65C" w:rsidR="5C2C4303">
        <w:rPr>
          <w:rFonts w:eastAsia="Segoe UI"/>
          <w:color w:val="FF0000"/>
          <w:lang w:val="fi-FI"/>
        </w:rPr>
        <w:t xml:space="preserve"> </w:t>
      </w:r>
      <w:r w:rsidRPr="2962E65C" w:rsidR="5C2C4303">
        <w:rPr>
          <w:rFonts w:eastAsia="Segoe UI"/>
          <w:color w:val="FF0000"/>
          <w:lang w:val="fi-FI"/>
        </w:rPr>
        <w:t>poista</w:t>
      </w:r>
      <w:r w:rsidRPr="2962E65C" w:rsidR="3DF2F3D1">
        <w:rPr>
          <w:rFonts w:eastAsia="Segoe UI"/>
          <w:color w:val="FF0000"/>
          <w:lang w:val="fi-FI"/>
        </w:rPr>
        <w:t xml:space="preserve"> tämä palautettavasta työstäsi (ei</w:t>
      </w:r>
      <w:r w:rsidRPr="2962E65C" w:rsidR="42A1A0F3">
        <w:rPr>
          <w:rFonts w:eastAsia="Segoe UI"/>
          <w:color w:val="FF0000"/>
          <w:lang w:val="fi-FI"/>
        </w:rPr>
        <w:t xml:space="preserve"> siis</w:t>
      </w:r>
      <w:r w:rsidRPr="2962E65C" w:rsidR="3DF2F3D1">
        <w:rPr>
          <w:rFonts w:eastAsia="Segoe UI"/>
          <w:color w:val="FF0000"/>
          <w:lang w:val="fi-FI"/>
        </w:rPr>
        <w:t xml:space="preserve"> tarvitse kirjoittaa johdantotekstiä, vaikka tieteellisissä raporteissa </w:t>
      </w:r>
      <w:r w:rsidRPr="2962E65C" w:rsidR="17B3DF2B">
        <w:rPr>
          <w:rFonts w:eastAsia="Segoe UI"/>
          <w:color w:val="FF0000"/>
          <w:lang w:val="fi-FI"/>
        </w:rPr>
        <w:t>se on</w:t>
      </w:r>
      <w:r w:rsidRPr="2962E65C" w:rsidR="3DF2F3D1">
        <w:rPr>
          <w:rFonts w:eastAsia="Segoe UI"/>
          <w:color w:val="FF0000"/>
          <w:lang w:val="fi-FI"/>
        </w:rPr>
        <w:t xml:space="preserve"> </w:t>
      </w:r>
      <w:r w:rsidRPr="2962E65C" w:rsidR="17B3DF2B">
        <w:rPr>
          <w:rFonts w:eastAsia="Segoe UI"/>
          <w:color w:val="FF0000"/>
          <w:lang w:val="fi-FI"/>
        </w:rPr>
        <w:t>oltava</w:t>
      </w:r>
      <w:r w:rsidRPr="2962E65C" w:rsidR="3AF0CC05">
        <w:rPr>
          <w:rFonts w:eastAsia="Segoe UI"/>
          <w:color w:val="FF0000"/>
          <w:lang w:val="fi-FI"/>
        </w:rPr>
        <w:t xml:space="preserve"> &gt;&gt; aloita kirjoittaminen suoraan alaluvuista</w:t>
      </w:r>
      <w:r w:rsidRPr="2962E65C" w:rsidR="75B49316">
        <w:rPr>
          <w:rFonts w:eastAsia="Segoe UI"/>
          <w:color w:val="FF0000"/>
          <w:lang w:val="fi-FI"/>
        </w:rPr>
        <w:t>).</w:t>
      </w:r>
      <w:r w:rsidRPr="2962E65C" w:rsidR="3005CECD">
        <w:rPr>
          <w:rFonts w:eastAsia="Segoe UI"/>
          <w:color w:val="FF0000"/>
          <w:lang w:val="fi-FI"/>
        </w:rPr>
        <w:t xml:space="preserve"> </w:t>
      </w:r>
      <w:r w:rsidRPr="2962E65C" w:rsidR="13BFFFD0">
        <w:rPr>
          <w:rFonts w:eastAsia="Segoe UI"/>
          <w:lang w:val="fi-FI"/>
        </w:rPr>
        <w:t>K</w:t>
      </w:r>
      <w:r w:rsidRPr="2962E65C" w:rsidR="70B9BE60">
        <w:rPr>
          <w:rFonts w:eastAsia="Segoe UI"/>
          <w:lang w:val="fi-FI"/>
        </w:rPr>
        <w:t xml:space="preserve">irjoita auki </w:t>
      </w:r>
      <w:r w:rsidRPr="2962E65C" w:rsidR="6AC7950D">
        <w:rPr>
          <w:rFonts w:eastAsia="Segoe UI"/>
          <w:lang w:val="fi-FI"/>
        </w:rPr>
        <w:t>liikuntaympäristö</w:t>
      </w:r>
      <w:r w:rsidRPr="2962E65C" w:rsidR="005F1231">
        <w:rPr>
          <w:rFonts w:eastAsia="Segoe UI"/>
          <w:lang w:val="fi-FI"/>
        </w:rPr>
        <w:t>je</w:t>
      </w:r>
      <w:r w:rsidRPr="2962E65C" w:rsidR="6AC7950D">
        <w:rPr>
          <w:rFonts w:eastAsia="Segoe UI"/>
          <w:lang w:val="fi-FI"/>
        </w:rPr>
        <w:t>n keskeiset käsitteet</w:t>
      </w:r>
      <w:r w:rsidRPr="2962E65C" w:rsidR="4BC6BE90">
        <w:rPr>
          <w:rFonts w:eastAsia="Segoe UI"/>
          <w:lang w:val="fi-FI"/>
        </w:rPr>
        <w:t xml:space="preserve"> ja tiedot, liikkumisen perustaidot ja niiden</w:t>
      </w:r>
      <w:r w:rsidRPr="2962E65C" w:rsidR="12A53B3D">
        <w:rPr>
          <w:rFonts w:eastAsia="Segoe UI"/>
          <w:lang w:val="fi-FI"/>
        </w:rPr>
        <w:t xml:space="preserve"> oppimiseen liittyvä</w:t>
      </w:r>
      <w:r w:rsidRPr="2962E65C" w:rsidR="6CE9112B">
        <w:rPr>
          <w:rFonts w:eastAsia="Segoe UI"/>
          <w:lang w:val="fi-FI"/>
        </w:rPr>
        <w:t>t</w:t>
      </w:r>
      <w:r w:rsidRPr="2962E65C" w:rsidR="12A53B3D">
        <w:rPr>
          <w:rFonts w:eastAsia="Segoe UI"/>
          <w:lang w:val="fi-FI"/>
        </w:rPr>
        <w:t xml:space="preserve"> </w:t>
      </w:r>
      <w:r w:rsidRPr="2962E65C" w:rsidR="62BAD2A3">
        <w:rPr>
          <w:rFonts w:eastAsia="Segoe UI"/>
          <w:lang w:val="fi-FI"/>
        </w:rPr>
        <w:t>ydinkoh</w:t>
      </w:r>
      <w:r w:rsidRPr="2962E65C" w:rsidR="6B62DC05">
        <w:rPr>
          <w:rFonts w:eastAsia="Segoe UI"/>
          <w:lang w:val="fi-FI"/>
        </w:rPr>
        <w:t xml:space="preserve">dat. </w:t>
      </w:r>
      <w:r w:rsidRPr="2962E65C" w:rsidR="77FD65F6">
        <w:rPr>
          <w:rFonts w:eastAsia="Segoe UI"/>
          <w:lang w:val="fi-FI"/>
        </w:rPr>
        <w:t xml:space="preserve"> </w:t>
      </w:r>
      <w:r w:rsidRPr="2962E65C" w:rsidR="00647CC9">
        <w:rPr>
          <w:rFonts w:eastAsia="Segoe UI"/>
          <w:lang w:val="fi-FI"/>
        </w:rPr>
        <w:t>Kuvaile</w:t>
      </w:r>
      <w:r w:rsidRPr="2962E65C" w:rsidR="00647CC9">
        <w:rPr>
          <w:rFonts w:eastAsia="Segoe UI"/>
          <w:lang w:val="fi-FI"/>
        </w:rPr>
        <w:t xml:space="preserve"> eri oppimisympäristöjen ja liikuntamuotojen erityispiirteitä, yhtäläisyyksiä sekä eroja</w:t>
      </w:r>
      <w:r w:rsidRPr="2962E65C" w:rsidR="00647CC9">
        <w:rPr>
          <w:rFonts w:eastAsia="Segoe UI"/>
          <w:lang w:val="fi-FI"/>
        </w:rPr>
        <w:t>.</w:t>
      </w:r>
      <w:r w:rsidRPr="2962E65C" w:rsidR="004E28B3">
        <w:rPr>
          <w:rFonts w:eastAsia="Segoe UI"/>
          <w:lang w:val="fi-FI"/>
        </w:rPr>
        <w:t xml:space="preserve"> Lisäksi pohdi</w:t>
      </w:r>
      <w:r w:rsidRPr="2962E65C" w:rsidR="6220EB4C">
        <w:rPr>
          <w:rFonts w:eastAsia="Segoe UI"/>
          <w:lang w:val="fi-FI"/>
        </w:rPr>
        <w:t xml:space="preserve"> </w:t>
      </w:r>
      <w:r w:rsidRPr="2962E65C" w:rsidR="612F7B1A">
        <w:rPr>
          <w:rFonts w:eastAsia="Segoe UI"/>
          <w:lang w:val="fi-FI"/>
        </w:rPr>
        <w:t>f</w:t>
      </w:r>
      <w:r w:rsidRPr="2962E65C" w:rsidR="0D086B14">
        <w:rPr>
          <w:rFonts w:eastAsia="Segoe UI"/>
          <w:lang w:val="fi-FI"/>
        </w:rPr>
        <w:t>yysiseen, psyykkiseen ja sosiaaliseen turvallisuuteen liittyviä erityispiirtei</w:t>
      </w:r>
      <w:r w:rsidRPr="2962E65C" w:rsidR="6220EB4C">
        <w:rPr>
          <w:rFonts w:eastAsia="Segoe UI"/>
          <w:lang w:val="fi-FI"/>
        </w:rPr>
        <w:t>t</w:t>
      </w:r>
      <w:r w:rsidRPr="2962E65C" w:rsidR="0D086B14">
        <w:rPr>
          <w:rFonts w:eastAsia="Segoe UI"/>
          <w:lang w:val="fi-FI"/>
        </w:rPr>
        <w:t>ä</w:t>
      </w:r>
      <w:r w:rsidRPr="2962E65C" w:rsidR="35DA9AC8">
        <w:rPr>
          <w:rFonts w:eastAsia="Segoe UI"/>
          <w:lang w:val="fi-FI"/>
        </w:rPr>
        <w:t>.</w:t>
      </w:r>
      <w:r w:rsidRPr="2962E65C" w:rsidR="008C79AD">
        <w:rPr>
          <w:rFonts w:eastAsia="Segoe UI"/>
          <w:lang w:val="fi-FI"/>
        </w:rPr>
        <w:t xml:space="preserve"> </w:t>
      </w:r>
      <w:r w:rsidRPr="2962E65C" w:rsidR="7CD8A5E7">
        <w:rPr>
          <w:rFonts w:eastAsia="Segoe UI"/>
          <w:lang w:val="fi-FI"/>
        </w:rPr>
        <w:t>Käytä lähteitä.</w:t>
      </w:r>
      <w:r w:rsidRPr="2962E65C" w:rsidR="006C33DF">
        <w:rPr>
          <w:rFonts w:eastAsia="Segoe UI"/>
          <w:lang w:val="fi-FI"/>
        </w:rPr>
        <w:t xml:space="preserve"> </w:t>
      </w:r>
    </w:p>
    <w:p w:rsidRPr="002816CF" w:rsidR="6148F22D" w:rsidP="7E2D560E" w:rsidRDefault="6148F22D" w14:paraId="3ED07772" w14:textId="3A2CBD7B">
      <w:pPr>
        <w:rPr>
          <w:lang w:val="fi-FI"/>
        </w:rPr>
      </w:pPr>
    </w:p>
    <w:p w:rsidR="001D0D62" w:rsidP="00A70FCD" w:rsidRDefault="7840A9D7" w14:paraId="3DF57B1D" w14:textId="2513BF57">
      <w:pPr>
        <w:pStyle w:val="Otsikko2"/>
      </w:pPr>
      <w:bookmarkStart w:name="_Toc187849110" w:id="2"/>
      <w:r>
        <w:t>T</w:t>
      </w:r>
      <w:r w:rsidR="4B9A8898">
        <w:t>a</w:t>
      </w:r>
      <w:r>
        <w:t>lviliikunta</w:t>
      </w:r>
      <w:r w:rsidR="74DFE1B0">
        <w:t xml:space="preserve"> (hiihto, laskettelu</w:t>
      </w:r>
      <w:r w:rsidR="00030FF2">
        <w:t xml:space="preserve">, </w:t>
      </w:r>
      <w:r w:rsidR="74DFE1B0">
        <w:t>lautailu</w:t>
      </w:r>
      <w:r w:rsidR="005155C8">
        <w:t>, luistelu</w:t>
      </w:r>
      <w:r w:rsidR="74DFE1B0">
        <w:t>)</w:t>
      </w:r>
      <w:bookmarkEnd w:id="2"/>
      <w:r w:rsidR="6BAF0B85">
        <w:t xml:space="preserve"> </w:t>
      </w:r>
    </w:p>
    <w:p w:rsidRPr="00B95690" w:rsidR="00067082" w:rsidP="00A70FCD" w:rsidRDefault="00067082" w14:paraId="337BC268" w14:textId="2881EA05">
      <w:pPr>
        <w:pStyle w:val="Otsikko2"/>
      </w:pPr>
      <w:bookmarkStart w:name="_Toc187849114" w:id="3"/>
      <w:r w:rsidRPr="00B95690">
        <w:t>Palloilu</w:t>
      </w:r>
      <w:bookmarkEnd w:id="3"/>
      <w:r w:rsidR="007B4E83">
        <w:t xml:space="preserve"> 1 ja 2</w:t>
      </w:r>
      <w:r w:rsidRPr="00B95690" w:rsidR="00A349A8">
        <w:t xml:space="preserve"> </w:t>
      </w:r>
    </w:p>
    <w:p w:rsidRPr="00B95690" w:rsidR="00076FFA" w:rsidP="01509DBF" w:rsidRDefault="00A349A8" w14:paraId="23CFF8E9" w14:textId="75C06472">
      <w:pPr>
        <w:pStyle w:val="Otsikko2"/>
      </w:pPr>
      <w:bookmarkStart w:name="_Toc187849115" w:id="4"/>
      <w:r>
        <w:t>Kuntoliikunta</w:t>
      </w:r>
      <w:r w:rsidR="57DA4AF4">
        <w:t xml:space="preserve"> (kuntosali ja ryhmäliikunta)</w:t>
      </w:r>
      <w:bookmarkEnd w:id="4"/>
    </w:p>
    <w:p w:rsidRPr="00B95690" w:rsidR="00076FFA" w:rsidP="01509DBF" w:rsidRDefault="00A349A8" w14:paraId="6BB480CD" w14:textId="4810EDEB">
      <w:pPr>
        <w:pStyle w:val="Otsikko2"/>
      </w:pPr>
      <w:bookmarkStart w:name="_Toc187849118" w:id="5"/>
      <w:r>
        <w:t>Rytmi- ja ilmaisuliikunta</w:t>
      </w:r>
      <w:r w:rsidR="38020149">
        <w:t xml:space="preserve"> (rytmiikka, voimistelu</w:t>
      </w:r>
      <w:r w:rsidR="34F578C8">
        <w:t>,</w:t>
      </w:r>
      <w:r w:rsidR="38020149">
        <w:t xml:space="preserve"> tanssi)</w:t>
      </w:r>
      <w:bookmarkEnd w:id="5"/>
    </w:p>
    <w:p w:rsidRPr="00B95690" w:rsidR="00076FFA" w:rsidP="01509DBF" w:rsidRDefault="00A349A8" w14:paraId="2C7D4FC6" w14:textId="3554504C">
      <w:pPr>
        <w:pStyle w:val="Otsikko2"/>
      </w:pPr>
      <w:bookmarkStart w:name="_Toc187849122" w:id="6"/>
      <w:r>
        <w:t>Luontoliikunta</w:t>
      </w:r>
      <w:r w:rsidR="6027BC90">
        <w:t xml:space="preserve"> (suunnistus</w:t>
      </w:r>
      <w:r w:rsidR="7D044D44">
        <w:t xml:space="preserve">, </w:t>
      </w:r>
      <w:r w:rsidR="6027BC90">
        <w:t>retkeily)</w:t>
      </w:r>
      <w:bookmarkEnd w:id="6"/>
    </w:p>
    <w:p w:rsidRPr="00B95690" w:rsidR="00076FFA" w:rsidP="01509DBF" w:rsidRDefault="00A349A8" w14:paraId="122FA449" w14:textId="29ACEAE3">
      <w:pPr>
        <w:pStyle w:val="Otsikko2"/>
      </w:pPr>
      <w:bookmarkStart w:name="_Toc187849125" w:id="7"/>
      <w:r>
        <w:t>Vesiliikunta</w:t>
      </w:r>
      <w:r w:rsidR="2E4D751F">
        <w:t xml:space="preserve"> (uinti, vesipelastus)</w:t>
      </w:r>
      <w:bookmarkEnd w:id="7"/>
    </w:p>
    <w:p w:rsidR="00A349A8" w:rsidP="01509DBF" w:rsidRDefault="00A349A8" w14:paraId="7A05D829" w14:textId="5E28CE6E">
      <w:pPr>
        <w:pStyle w:val="Otsikko2"/>
      </w:pPr>
      <w:bookmarkStart w:name="_Toc187849128" w:id="8"/>
      <w:r>
        <w:t>Kehonh</w:t>
      </w:r>
      <w:r w:rsidR="6D4D452C">
        <w:t>uolto</w:t>
      </w:r>
      <w:bookmarkEnd w:id="8"/>
    </w:p>
    <w:p w:rsidRPr="000F34CF" w:rsidR="001B0C40" w:rsidP="62F93FCE" w:rsidRDefault="79922074" w14:paraId="5C8F7378" w14:textId="44F2AFE6">
      <w:pPr>
        <w:pStyle w:val="Otsikko2"/>
      </w:pPr>
      <w:r>
        <w:t>Kehohallinta (telinevoimistelu, akrobatia</w:t>
      </w:r>
      <w:r w:rsidR="2D0DE512">
        <w:t>)</w:t>
      </w:r>
    </w:p>
    <w:p w:rsidRPr="000F34CF" w:rsidR="00D60A36" w:rsidP="00ED1767" w:rsidRDefault="00076934" w14:paraId="064D9FF5" w14:textId="39A688BC">
      <w:pPr>
        <w:pStyle w:val="Otsikko1"/>
        <w:rPr>
          <w:szCs w:val="24"/>
        </w:rPr>
      </w:pPr>
      <w:bookmarkStart w:name="_Toc187849132" w:id="9"/>
      <w:r>
        <w:rPr>
          <w:szCs w:val="24"/>
        </w:rPr>
        <w:t>pohdinta</w:t>
      </w:r>
      <w:bookmarkEnd w:id="9"/>
    </w:p>
    <w:p w:rsidR="34D3B8DA" w:rsidP="2962E65C" w:rsidRDefault="463ECA59" w14:paraId="5DEB63CA" w14:textId="6C5545C4">
      <w:pPr>
        <w:pStyle w:val="Otsikko2"/>
        <w:rPr>
          <w:lang w:val="en-GB"/>
        </w:rPr>
      </w:pPr>
      <w:r w:rsidR="463ECA59">
        <w:rPr/>
        <w:t xml:space="preserve">Mitä olen oppinut? Millä tavalla opin parhaiten ja miksi? </w:t>
      </w:r>
      <w:r w:rsidR="3A3FC8BD">
        <w:rPr/>
        <w:t>Y</w:t>
      </w:r>
      <w:r w:rsidRPr="2962E65C" w:rsidR="3A3FC8BD">
        <w:rPr>
          <w:lang w:val="en-GB"/>
        </w:rPr>
        <w:t>llättävät</w:t>
      </w:r>
      <w:r w:rsidRPr="2962E65C" w:rsidR="3A3FC8BD">
        <w:rPr>
          <w:lang w:val="en-GB"/>
        </w:rPr>
        <w:t xml:space="preserve"> </w:t>
      </w:r>
      <w:r w:rsidRPr="2962E65C" w:rsidR="3A3FC8BD">
        <w:rPr>
          <w:lang w:val="en-GB"/>
        </w:rPr>
        <w:t>asiat</w:t>
      </w:r>
      <w:r w:rsidRPr="2962E65C" w:rsidR="3A3FC8BD">
        <w:rPr>
          <w:lang w:val="en-GB"/>
        </w:rPr>
        <w:t xml:space="preserve"> harjoittelussa/</w:t>
      </w:r>
      <w:r w:rsidRPr="2962E65C" w:rsidR="3A3FC8BD">
        <w:rPr>
          <w:lang w:val="en-GB"/>
        </w:rPr>
        <w:t>oppimisessani</w:t>
      </w:r>
      <w:r w:rsidRPr="2962E65C" w:rsidR="463ECA59">
        <w:rPr>
          <w:lang w:val="en-GB"/>
        </w:rPr>
        <w:t>?</w:t>
      </w:r>
    </w:p>
    <w:p w:rsidRPr="00AF6B16" w:rsidR="530F9AB0" w:rsidP="01509DBF" w:rsidRDefault="530F9AB0" w14:paraId="330A8734" w14:textId="52F9204B">
      <w:pPr>
        <w:pStyle w:val="Otsikko2"/>
        <w:rPr>
          <w:szCs w:val="24"/>
        </w:rPr>
      </w:pPr>
      <w:bookmarkStart w:name="_Toc187849134" w:id="10"/>
      <w:r>
        <w:t>M</w:t>
      </w:r>
      <w:bookmarkEnd w:id="10"/>
      <w:r w:rsidRPr="00AF6B16" w:rsidR="5927FBC9">
        <w:rPr>
          <w:szCs w:val="24"/>
        </w:rPr>
        <w:t>inkä asioiden oppimiseen eri liikuntaympäristöissä minun tulisi kiinnittää opinnoissani aiempaa enemmän huomiota?</w:t>
      </w:r>
    </w:p>
    <w:p w:rsidRPr="00AF6B16" w:rsidR="00200D72" w:rsidP="01509DBF" w:rsidRDefault="7128EFB4" w14:paraId="1AC2A966" w14:textId="1FB79A47">
      <w:pPr>
        <w:pStyle w:val="Otsikko2"/>
      </w:pPr>
      <w:bookmarkStart w:name="_Toc187849135" w:id="11"/>
      <w:r>
        <w:t xml:space="preserve">Mitkä </w:t>
      </w:r>
      <w:r w:rsidR="00266291">
        <w:t>liikunta</w:t>
      </w:r>
      <w:r>
        <w:t>ympäristöt ko</w:t>
      </w:r>
      <w:r w:rsidR="00D069D4">
        <w:t>en</w:t>
      </w:r>
      <w:r>
        <w:t xml:space="preserve"> vahvuuksiksi ja mitkä kehittämiskohteikse</w:t>
      </w:r>
      <w:r w:rsidR="667CA1E4">
        <w:t>ni</w:t>
      </w:r>
      <w:r>
        <w:t xml:space="preserve">? </w:t>
      </w:r>
    </w:p>
    <w:p w:rsidR="00200D72" w:rsidP="127C744F" w:rsidRDefault="02E78082" w14:paraId="55882EF1" w14:textId="1A6DC79F">
      <w:pPr>
        <w:pStyle w:val="Otsikko2"/>
        <w:rPr>
          <w:szCs w:val="24"/>
          <w:lang w:val="en-GB"/>
        </w:rPr>
      </w:pPr>
      <w:r>
        <w:t>M</w:t>
      </w:r>
      <w:bookmarkEnd w:id="11"/>
      <w:r w:rsidRPr="00AF6B16" w:rsidR="0A59A7BA">
        <w:rPr>
          <w:szCs w:val="24"/>
        </w:rPr>
        <w:t xml:space="preserve">itä tunteita minussa on herännyt oppimisen aikana eri liikuntaympäristöissä? </w:t>
      </w:r>
      <w:r w:rsidRPr="01509DBF" w:rsidR="0A59A7BA">
        <w:rPr>
          <w:szCs w:val="24"/>
          <w:lang w:val="en-GB"/>
        </w:rPr>
        <w:t>Miksi juuri näitä tunteita?</w:t>
      </w:r>
    </w:p>
    <w:p w:rsidR="00176AF4" w:rsidP="62F93FCE" w:rsidRDefault="204342A4" w14:paraId="278B7608" w14:textId="46F5A30A">
      <w:pPr>
        <w:pStyle w:val="Otsikko2"/>
      </w:pPr>
      <w:bookmarkStart w:name="_Toc187849136" w:id="12"/>
      <w:r>
        <w:t>M</w:t>
      </w:r>
      <w:r w:rsidR="26C963AD">
        <w:t xml:space="preserve">itä muuta haluan nostaa esille </w:t>
      </w:r>
      <w:r w:rsidR="35558D39">
        <w:t>oppimisprosesseistani?</w:t>
      </w:r>
      <w:bookmarkEnd w:id="12"/>
    </w:p>
    <w:p w:rsidRPr="000F34CF" w:rsidR="005D54BA" w:rsidP="00425C07" w:rsidRDefault="00A2127C" w14:paraId="4A9F3F88" w14:textId="77777777">
      <w:pPr>
        <w:pStyle w:val="Otsikko1"/>
        <w:numPr>
          <w:ilvl w:val="0"/>
          <w:numId w:val="0"/>
        </w:numPr>
        <w:ind w:left="432" w:hanging="432"/>
        <w:rPr>
          <w:rStyle w:val="Hyperlinkki"/>
          <w:color w:val="auto"/>
          <w:szCs w:val="24"/>
          <w:u w:val="none"/>
        </w:rPr>
      </w:pPr>
      <w:bookmarkStart w:name="_Toc187849137" w:id="13"/>
      <w:r w:rsidRPr="000F34CF">
        <w:rPr>
          <w:rStyle w:val="Hyperlinkki"/>
          <w:color w:val="auto"/>
          <w:szCs w:val="24"/>
          <w:u w:val="none"/>
        </w:rPr>
        <w:t>LÄHTEET</w:t>
      </w:r>
      <w:bookmarkEnd w:id="13"/>
    </w:p>
    <w:p w:rsidRPr="000F34CF" w:rsidR="00C65840" w:rsidP="00425C07" w:rsidRDefault="00C65840" w14:paraId="09151541" w14:textId="77777777">
      <w:pPr>
        <w:rPr>
          <w:lang w:val="fi-FI"/>
        </w:rPr>
      </w:pPr>
    </w:p>
    <w:p w:rsidRPr="00D046D0" w:rsidR="005D54BA" w:rsidP="00425C07" w:rsidRDefault="005D54BA" w14:paraId="7FB8DBCC" w14:textId="568B0354">
      <w:pPr>
        <w:ind w:left="720" w:hanging="720"/>
        <w:rPr>
          <w:lang w:val="en-US"/>
        </w:rPr>
      </w:pPr>
      <w:r w:rsidRPr="000F34CF">
        <w:rPr>
          <w:lang w:val="fi-FI"/>
        </w:rPr>
        <w:t xml:space="preserve">Heikinaro-Johansson, P. &amp; Hirvensalo, M. </w:t>
      </w:r>
      <w:r w:rsidR="00272F31">
        <w:rPr>
          <w:lang w:val="fi-FI"/>
        </w:rPr>
        <w:t>(</w:t>
      </w:r>
      <w:r w:rsidRPr="000F34CF">
        <w:rPr>
          <w:lang w:val="fi-FI"/>
        </w:rPr>
        <w:t>2007</w:t>
      </w:r>
      <w:r w:rsidR="00272F31">
        <w:rPr>
          <w:lang w:val="fi-FI"/>
        </w:rPr>
        <w:t>)</w:t>
      </w:r>
      <w:r w:rsidRPr="000F34CF">
        <w:rPr>
          <w:lang w:val="fi-FI"/>
        </w:rPr>
        <w:t xml:space="preserve">. Johdatus liikuntadidaktiikkaan. Teoksessa </w:t>
      </w:r>
      <w:r w:rsidRPr="000F34CF" w:rsidR="006E6A72">
        <w:rPr>
          <w:lang w:val="fi-FI"/>
        </w:rPr>
        <w:t xml:space="preserve">P. </w:t>
      </w:r>
      <w:r w:rsidRPr="000F34CF">
        <w:rPr>
          <w:lang w:val="fi-FI"/>
        </w:rPr>
        <w:t xml:space="preserve">Heikinaro-Johansson &amp; </w:t>
      </w:r>
      <w:r w:rsidRPr="000F34CF" w:rsidR="006E6A72">
        <w:rPr>
          <w:lang w:val="fi-FI"/>
        </w:rPr>
        <w:t xml:space="preserve">T. </w:t>
      </w:r>
      <w:r w:rsidRPr="000F34CF">
        <w:rPr>
          <w:lang w:val="fi-FI"/>
        </w:rPr>
        <w:t xml:space="preserve">Huovinen (toim.) Näkökulmia liikuntapedagogiikkaan. </w:t>
      </w:r>
      <w:r w:rsidRPr="00AF6B16" w:rsidR="00831142">
        <w:rPr>
          <w:lang w:val="en-US"/>
        </w:rPr>
        <w:t>2. uudistettu</w:t>
      </w:r>
      <w:r w:rsidRPr="00AF6B16">
        <w:rPr>
          <w:lang w:val="en-US"/>
        </w:rPr>
        <w:t xml:space="preserve"> painos. </w:t>
      </w:r>
      <w:r w:rsidRPr="00D046D0" w:rsidR="008214A5">
        <w:rPr>
          <w:lang w:val="en-US"/>
        </w:rPr>
        <w:t>Helsinki: WSOY, 94–</w:t>
      </w:r>
      <w:r w:rsidRPr="00D046D0">
        <w:rPr>
          <w:lang w:val="en-US"/>
        </w:rPr>
        <w:t>113.</w:t>
      </w:r>
    </w:p>
    <w:p w:rsidR="0031794F" w:rsidP="00425C07" w:rsidRDefault="0031794F" w14:paraId="0B97540B" w14:textId="53993DC6">
      <w:pPr>
        <w:ind w:left="720" w:hanging="720"/>
        <w:rPr>
          <w:lang w:val="en-US"/>
        </w:rPr>
      </w:pPr>
    </w:p>
    <w:p w:rsidRPr="000F34CF" w:rsidR="005D54BA" w:rsidP="00425C07" w:rsidRDefault="008D521B" w14:paraId="44740508" w14:textId="4CC70959">
      <w:pPr>
        <w:autoSpaceDE w:val="0"/>
        <w:autoSpaceDN w:val="0"/>
        <w:adjustRightInd w:val="0"/>
        <w:ind w:left="720" w:hanging="720"/>
        <w:rPr>
          <w:lang w:val="fi-FI"/>
        </w:rPr>
      </w:pPr>
      <w:ins w:author="Microsoft Word" w:date="2025-10-02T19:58:00Z" w16du:dateUtc="2025-10-02T16:58:00Z" w:id="14">
        <w:r w:rsidRPr="000F34CF">
          <w:rPr>
            <w:bCs/>
            <w:lang w:val="fi-FI"/>
          </w:rPr>
          <w:t>.</w:t>
        </w:r>
      </w:ins>
    </w:p>
    <w:sectPr w:rsidRPr="000F34CF" w:rsidR="005D54BA" w:rsidSect="00145CEF">
      <w:footerReference w:type="default" r:id="rId12"/>
      <w:pgSz w:w="11907" w:h="16839" w:orient="portrait" w:code="9"/>
      <w:pgMar w:top="1418" w:right="1134" w:bottom="1418" w:left="1701" w:header="709" w:footer="17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069" w:rsidRDefault="00072069" w14:paraId="325FF062" w14:textId="77777777">
      <w:r>
        <w:separator/>
      </w:r>
    </w:p>
  </w:endnote>
  <w:endnote w:type="continuationSeparator" w:id="0">
    <w:p w:rsidR="00072069" w:rsidRDefault="00072069" w14:paraId="778888CE" w14:textId="77777777">
      <w:r>
        <w:continuationSeparator/>
      </w:r>
    </w:p>
  </w:endnote>
  <w:endnote w:type="continuationNotice" w:id="1">
    <w:p w:rsidR="00072069" w:rsidRDefault="00072069" w14:paraId="185D62D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4" w:rsidRDefault="00387C24" w14:paraId="328CE443" w14:textId="77777777">
    <w:pPr>
      <w:pStyle w:val="Alatunniste"/>
      <w:jc w:val="center"/>
    </w:pPr>
  </w:p>
  <w:p w:rsidRPr="00E97E01" w:rsidR="00387C24" w:rsidP="0083034A" w:rsidRDefault="00387C24" w14:paraId="621DB82D" w14:textId="7777777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968664"/>
      <w:docPartObj>
        <w:docPartGallery w:val="Page Numbers (Bottom of Page)"/>
        <w:docPartUnique/>
      </w:docPartObj>
    </w:sdtPr>
    <w:sdtEndPr/>
    <w:sdtContent>
      <w:p w:rsidR="00387C24" w:rsidRDefault="00387C24" w14:paraId="20761EFE" w14:textId="77777777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3B4">
          <w:rPr>
            <w:noProof/>
            <w:lang w:val="fi-FI"/>
          </w:rPr>
          <w:t>1</w:t>
        </w:r>
        <w:r>
          <w:rPr>
            <w:noProof/>
            <w:lang w:val="fi-FI"/>
          </w:rPr>
          <w:fldChar w:fldCharType="end"/>
        </w:r>
      </w:p>
    </w:sdtContent>
  </w:sdt>
  <w:p w:rsidR="00387C24" w:rsidRDefault="00387C24" w14:paraId="6E8FC47F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4" w:rsidRDefault="00387C24" w14:paraId="04F9B0DA" w14:textId="2ECBD09E">
    <w:pPr>
      <w:pStyle w:val="Alatunniste"/>
      <w:jc w:val="center"/>
    </w:pPr>
  </w:p>
  <w:p w:rsidRPr="00E97E01" w:rsidR="00387C24" w:rsidP="0083034A" w:rsidRDefault="00387C24" w14:paraId="7A025B1B" w14:textId="7777777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069" w:rsidRDefault="00072069" w14:paraId="12D2B0EA" w14:textId="77777777">
      <w:r>
        <w:separator/>
      </w:r>
    </w:p>
  </w:footnote>
  <w:footnote w:type="continuationSeparator" w:id="0">
    <w:p w:rsidR="00072069" w:rsidRDefault="00072069" w14:paraId="3504F532" w14:textId="77777777">
      <w:r>
        <w:continuationSeparator/>
      </w:r>
    </w:p>
  </w:footnote>
  <w:footnote w:type="continuationNotice" w:id="1">
    <w:p w:rsidR="00072069" w:rsidRDefault="00072069" w14:paraId="097D419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4" w:rsidP="00164B0C" w:rsidRDefault="00387C24" w14:paraId="4AF46AE0" w14:textId="77777777">
    <w:pPr>
      <w:pStyle w:val="Yltunniste"/>
      <w:framePr w:wrap="around" w:hAnchor="margin" w:vAnchor="text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87C24" w:rsidP="002B2447" w:rsidRDefault="00387C24" w14:paraId="1DB4E367" w14:textId="777777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4" w:rsidP="002B2447" w:rsidRDefault="00387C24" w14:paraId="5D053861" w14:textId="77777777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D8ABB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hint="default" w:ascii="Symbol" w:hAnsi="Symbol" w:eastAsia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 w:eastAsia="Times New Roman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 w:eastAsia="Times New Roman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DB62BB4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A1608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382A2A9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802453C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4C6929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 w:eastAsia="Times New Roman"/>
      </w:rPr>
    </w:lvl>
  </w:abstractNum>
  <w:abstractNum w:abstractNumId="6" w15:restartNumberingAfterBreak="0">
    <w:nsid w:val="FFFFFF81"/>
    <w:multiLevelType w:val="singleLevel"/>
    <w:tmpl w:val="76D8DEB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 w:eastAsia="Times New Roman"/>
      </w:rPr>
    </w:lvl>
  </w:abstractNum>
  <w:abstractNum w:abstractNumId="7" w15:restartNumberingAfterBreak="0">
    <w:nsid w:val="FFFFFF82"/>
    <w:multiLevelType w:val="singleLevel"/>
    <w:tmpl w:val="C780EB6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 w:eastAsia="Times New Roman"/>
      </w:rPr>
    </w:lvl>
  </w:abstractNum>
  <w:abstractNum w:abstractNumId="8" w15:restartNumberingAfterBreak="0">
    <w:nsid w:val="FFFFFF83"/>
    <w:multiLevelType w:val="singleLevel"/>
    <w:tmpl w:val="5E58DC3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 w:eastAsia="Times New Roman"/>
      </w:rPr>
    </w:lvl>
  </w:abstractNum>
  <w:abstractNum w:abstractNumId="9" w15:restartNumberingAfterBreak="0">
    <w:nsid w:val="FFFFFF88"/>
    <w:multiLevelType w:val="singleLevel"/>
    <w:tmpl w:val="2BDA9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0F86CA1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/>
      </w:rPr>
    </w:lvl>
  </w:abstractNum>
  <w:abstractNum w:abstractNumId="11" w15:restartNumberingAfterBreak="0">
    <w:nsid w:val="021752CD"/>
    <w:multiLevelType w:val="hybridMultilevel"/>
    <w:tmpl w:val="91CCE324"/>
    <w:lvl w:ilvl="0" w:tplc="4BA2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4876621"/>
    <w:multiLevelType w:val="hybridMultilevel"/>
    <w:tmpl w:val="2A902990"/>
    <w:lvl w:ilvl="0" w:tplc="B624172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A44159F"/>
    <w:multiLevelType w:val="multilevel"/>
    <w:tmpl w:val="600E61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0DD83E24"/>
    <w:multiLevelType w:val="hybridMultilevel"/>
    <w:tmpl w:val="4E78C416"/>
    <w:lvl w:ilvl="0" w:tplc="4BA2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10504533"/>
    <w:multiLevelType w:val="hybridMultilevel"/>
    <w:tmpl w:val="FFFFFFFF"/>
    <w:lvl w:ilvl="0" w:tplc="4A9A825E">
      <w:start w:val="1"/>
      <w:numFmt w:val="upperLetter"/>
      <w:lvlText w:val="%1)"/>
      <w:lvlJc w:val="left"/>
      <w:pPr>
        <w:ind w:left="1080" w:hanging="360"/>
      </w:pPr>
      <w:rPr>
        <w:rFonts w:hint="default" w:ascii="Times New Roman" w:hAnsi="Times New Roman"/>
      </w:rPr>
    </w:lvl>
    <w:lvl w:ilvl="1" w:tplc="C0C6FA2C">
      <w:start w:val="1"/>
      <w:numFmt w:val="lowerLetter"/>
      <w:lvlText w:val="%2."/>
      <w:lvlJc w:val="left"/>
      <w:pPr>
        <w:ind w:left="1440" w:hanging="360"/>
      </w:pPr>
    </w:lvl>
    <w:lvl w:ilvl="2" w:tplc="226E627C">
      <w:start w:val="1"/>
      <w:numFmt w:val="lowerRoman"/>
      <w:lvlText w:val="%3."/>
      <w:lvlJc w:val="right"/>
      <w:pPr>
        <w:ind w:left="2160" w:hanging="180"/>
      </w:pPr>
    </w:lvl>
    <w:lvl w:ilvl="3" w:tplc="84D8BD78">
      <w:start w:val="1"/>
      <w:numFmt w:val="decimal"/>
      <w:lvlText w:val="%4."/>
      <w:lvlJc w:val="left"/>
      <w:pPr>
        <w:ind w:left="2880" w:hanging="360"/>
      </w:pPr>
    </w:lvl>
    <w:lvl w:ilvl="4" w:tplc="48C40412">
      <w:start w:val="1"/>
      <w:numFmt w:val="lowerLetter"/>
      <w:lvlText w:val="%5."/>
      <w:lvlJc w:val="left"/>
      <w:pPr>
        <w:ind w:left="3600" w:hanging="360"/>
      </w:pPr>
    </w:lvl>
    <w:lvl w:ilvl="5" w:tplc="8A820E0C">
      <w:start w:val="1"/>
      <w:numFmt w:val="lowerRoman"/>
      <w:lvlText w:val="%6."/>
      <w:lvlJc w:val="right"/>
      <w:pPr>
        <w:ind w:left="4320" w:hanging="180"/>
      </w:pPr>
    </w:lvl>
    <w:lvl w:ilvl="6" w:tplc="598CB86A">
      <w:start w:val="1"/>
      <w:numFmt w:val="decimal"/>
      <w:lvlText w:val="%7."/>
      <w:lvlJc w:val="left"/>
      <w:pPr>
        <w:ind w:left="5040" w:hanging="360"/>
      </w:pPr>
    </w:lvl>
    <w:lvl w:ilvl="7" w:tplc="60AE4ED4">
      <w:start w:val="1"/>
      <w:numFmt w:val="lowerLetter"/>
      <w:lvlText w:val="%8."/>
      <w:lvlJc w:val="left"/>
      <w:pPr>
        <w:ind w:left="5760" w:hanging="360"/>
      </w:pPr>
    </w:lvl>
    <w:lvl w:ilvl="8" w:tplc="6D32B6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10E38"/>
    <w:multiLevelType w:val="hybridMultilevel"/>
    <w:tmpl w:val="6974F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eastAsia="Times New Roman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eastAsia="Times New Roman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0104C49"/>
    <w:multiLevelType w:val="hybridMultilevel"/>
    <w:tmpl w:val="8A2E6C6E"/>
    <w:lvl w:ilvl="0" w:tplc="535424F8">
      <w:start w:val="1"/>
      <w:numFmt w:val="decimal"/>
      <w:lvlText w:val="%1."/>
      <w:lvlJc w:val="left"/>
      <w:pPr>
        <w:ind w:left="720" w:hanging="360"/>
      </w:pPr>
    </w:lvl>
    <w:lvl w:ilvl="1" w:tplc="C2EC9280">
      <w:start w:val="1"/>
      <w:numFmt w:val="lowerLetter"/>
      <w:lvlText w:val="%2."/>
      <w:lvlJc w:val="left"/>
      <w:pPr>
        <w:ind w:left="1440" w:hanging="360"/>
      </w:pPr>
    </w:lvl>
    <w:lvl w:ilvl="2" w:tplc="D9E4C1C2">
      <w:start w:val="1"/>
      <w:numFmt w:val="lowerRoman"/>
      <w:lvlText w:val="%3."/>
      <w:lvlJc w:val="right"/>
      <w:pPr>
        <w:ind w:left="2160" w:hanging="180"/>
      </w:pPr>
    </w:lvl>
    <w:lvl w:ilvl="3" w:tplc="EBB88668">
      <w:start w:val="1"/>
      <w:numFmt w:val="decimal"/>
      <w:lvlText w:val="%4."/>
      <w:lvlJc w:val="left"/>
      <w:pPr>
        <w:ind w:left="2880" w:hanging="360"/>
      </w:pPr>
    </w:lvl>
    <w:lvl w:ilvl="4" w:tplc="D1F8ACE4">
      <w:start w:val="1"/>
      <w:numFmt w:val="lowerLetter"/>
      <w:lvlText w:val="%5."/>
      <w:lvlJc w:val="left"/>
      <w:pPr>
        <w:ind w:left="3600" w:hanging="360"/>
      </w:pPr>
    </w:lvl>
    <w:lvl w:ilvl="5" w:tplc="457C0F7C">
      <w:start w:val="1"/>
      <w:numFmt w:val="lowerRoman"/>
      <w:lvlText w:val="%6."/>
      <w:lvlJc w:val="right"/>
      <w:pPr>
        <w:ind w:left="4320" w:hanging="180"/>
      </w:pPr>
    </w:lvl>
    <w:lvl w:ilvl="6" w:tplc="74D20B5E">
      <w:start w:val="1"/>
      <w:numFmt w:val="decimal"/>
      <w:lvlText w:val="%7."/>
      <w:lvlJc w:val="left"/>
      <w:pPr>
        <w:ind w:left="5040" w:hanging="360"/>
      </w:pPr>
    </w:lvl>
    <w:lvl w:ilvl="7" w:tplc="89D664C4">
      <w:start w:val="1"/>
      <w:numFmt w:val="lowerLetter"/>
      <w:lvlText w:val="%8."/>
      <w:lvlJc w:val="left"/>
      <w:pPr>
        <w:ind w:left="5760" w:hanging="360"/>
      </w:pPr>
    </w:lvl>
    <w:lvl w:ilvl="8" w:tplc="0ACA61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9FD8A"/>
    <w:multiLevelType w:val="hybridMultilevel"/>
    <w:tmpl w:val="E4F4EE46"/>
    <w:lvl w:ilvl="0" w:tplc="A3707B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0B2B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201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CC4B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765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C09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FCB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805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E4F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A3035B8"/>
    <w:multiLevelType w:val="hybridMultilevel"/>
    <w:tmpl w:val="7EF88D38"/>
    <w:lvl w:ilvl="0" w:tplc="FDC4D194">
      <w:start w:val="1"/>
      <w:numFmt w:val="decimal"/>
      <w:pStyle w:val="Numeroituluettelo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eastAsia="Times New Roman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eastAsia="Times New Roman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A7D4333"/>
    <w:multiLevelType w:val="hybridMultilevel"/>
    <w:tmpl w:val="589CD378"/>
    <w:lvl w:ilvl="0" w:tplc="4BA2FB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BB85E25"/>
    <w:multiLevelType w:val="hybridMultilevel"/>
    <w:tmpl w:val="DD245DB8"/>
    <w:lvl w:ilvl="0" w:tplc="4BA2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2CD22DF8"/>
    <w:multiLevelType w:val="multilevel"/>
    <w:tmpl w:val="67FCB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2DAE3886"/>
    <w:multiLevelType w:val="multilevel"/>
    <w:tmpl w:val="A2F640FA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B543268"/>
    <w:multiLevelType w:val="multilevel"/>
    <w:tmpl w:val="273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95"/>
        </w:tabs>
        <w:ind w:left="3695" w:hanging="576"/>
      </w:pPr>
      <w:rPr>
        <w:rFonts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FC2437C"/>
    <w:multiLevelType w:val="hybridMultilevel"/>
    <w:tmpl w:val="8EE6972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B01AE"/>
    <w:multiLevelType w:val="hybridMultilevel"/>
    <w:tmpl w:val="2F8C704C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9436338"/>
    <w:multiLevelType w:val="multilevel"/>
    <w:tmpl w:val="F44E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AA6095"/>
    <w:multiLevelType w:val="hybridMultilevel"/>
    <w:tmpl w:val="38FEE38A"/>
    <w:lvl w:ilvl="0" w:tplc="E5ACAB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D035D"/>
    <w:multiLevelType w:val="hybridMultilevel"/>
    <w:tmpl w:val="6CB0020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96113"/>
    <w:multiLevelType w:val="hybridMultilevel"/>
    <w:tmpl w:val="929A8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711D"/>
    <w:multiLevelType w:val="hybridMultilevel"/>
    <w:tmpl w:val="FFFFFFFF"/>
    <w:lvl w:ilvl="0" w:tplc="98DEF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6CA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CCD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E0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66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103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687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3CF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60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1B1BA0"/>
    <w:multiLevelType w:val="hybridMultilevel"/>
    <w:tmpl w:val="F44EE6E2"/>
    <w:lvl w:ilvl="0" w:tplc="4BA2FB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0A5A8E"/>
    <w:multiLevelType w:val="hybridMultilevel"/>
    <w:tmpl w:val="821A8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405EFF"/>
    <w:multiLevelType w:val="hybridMultilevel"/>
    <w:tmpl w:val="3CEEF77E"/>
    <w:lvl w:ilvl="0" w:tplc="040B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F81712"/>
    <w:multiLevelType w:val="hybridMultilevel"/>
    <w:tmpl w:val="71FC462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A37CBD"/>
    <w:multiLevelType w:val="hybridMultilevel"/>
    <w:tmpl w:val="4D504984"/>
    <w:lvl w:ilvl="0" w:tplc="E82EB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503B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253513806">
    <w:abstractNumId w:val="18"/>
  </w:num>
  <w:num w:numId="2" w16cid:durableId="851606933">
    <w:abstractNumId w:val="8"/>
  </w:num>
  <w:num w:numId="3" w16cid:durableId="1173108856">
    <w:abstractNumId w:val="7"/>
  </w:num>
  <w:num w:numId="4" w16cid:durableId="465855545">
    <w:abstractNumId w:val="6"/>
  </w:num>
  <w:num w:numId="5" w16cid:durableId="1026373145">
    <w:abstractNumId w:val="5"/>
  </w:num>
  <w:num w:numId="6" w16cid:durableId="400641897">
    <w:abstractNumId w:val="4"/>
  </w:num>
  <w:num w:numId="7" w16cid:durableId="1128085210">
    <w:abstractNumId w:val="3"/>
  </w:num>
  <w:num w:numId="8" w16cid:durableId="422722539">
    <w:abstractNumId w:val="10"/>
  </w:num>
  <w:num w:numId="9" w16cid:durableId="1752778901">
    <w:abstractNumId w:val="2"/>
  </w:num>
  <w:num w:numId="10" w16cid:durableId="894632170">
    <w:abstractNumId w:val="1"/>
  </w:num>
  <w:num w:numId="11" w16cid:durableId="1739593848">
    <w:abstractNumId w:val="19"/>
  </w:num>
  <w:num w:numId="12" w16cid:durableId="1236017766">
    <w:abstractNumId w:val="23"/>
  </w:num>
  <w:num w:numId="13" w16cid:durableId="265430216">
    <w:abstractNumId w:val="31"/>
  </w:num>
  <w:num w:numId="14" w16cid:durableId="1087002469">
    <w:abstractNumId w:val="15"/>
  </w:num>
  <w:num w:numId="15" w16cid:durableId="1297223858">
    <w:abstractNumId w:val="9"/>
  </w:num>
  <w:num w:numId="16" w16cid:durableId="2059626442">
    <w:abstractNumId w:val="22"/>
  </w:num>
  <w:num w:numId="17" w16cid:durableId="37821904">
    <w:abstractNumId w:val="37"/>
  </w:num>
  <w:num w:numId="18" w16cid:durableId="1765804218">
    <w:abstractNumId w:val="24"/>
  </w:num>
  <w:num w:numId="19" w16cid:durableId="2103912159">
    <w:abstractNumId w:val="0"/>
  </w:num>
  <w:num w:numId="20" w16cid:durableId="100534550">
    <w:abstractNumId w:val="13"/>
  </w:num>
  <w:num w:numId="21" w16cid:durableId="659768754">
    <w:abstractNumId w:val="16"/>
  </w:num>
  <w:num w:numId="22" w16cid:durableId="1233152567">
    <w:abstractNumId w:val="32"/>
  </w:num>
  <w:num w:numId="23" w16cid:durableId="948125814">
    <w:abstractNumId w:val="33"/>
  </w:num>
  <w:num w:numId="24" w16cid:durableId="847018170">
    <w:abstractNumId w:val="11"/>
  </w:num>
  <w:num w:numId="25" w16cid:durableId="173157984">
    <w:abstractNumId w:val="27"/>
  </w:num>
  <w:num w:numId="26" w16cid:durableId="606547541">
    <w:abstractNumId w:val="20"/>
  </w:num>
  <w:num w:numId="27" w16cid:durableId="641542470">
    <w:abstractNumId w:val="21"/>
  </w:num>
  <w:num w:numId="28" w16cid:durableId="832836518">
    <w:abstractNumId w:val="14"/>
  </w:num>
  <w:num w:numId="29" w16cid:durableId="1935479981">
    <w:abstractNumId w:val="30"/>
  </w:num>
  <w:num w:numId="30" w16cid:durableId="470095660">
    <w:abstractNumId w:val="25"/>
  </w:num>
  <w:num w:numId="31" w16cid:durableId="1035423104">
    <w:abstractNumId w:val="12"/>
  </w:num>
  <w:num w:numId="32" w16cid:durableId="488134183">
    <w:abstractNumId w:val="36"/>
  </w:num>
  <w:num w:numId="33" w16cid:durableId="164786226">
    <w:abstractNumId w:val="34"/>
  </w:num>
  <w:num w:numId="34" w16cid:durableId="19259156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7939277">
    <w:abstractNumId w:val="17"/>
  </w:num>
  <w:num w:numId="36" w16cid:durableId="1321807641">
    <w:abstractNumId w:val="26"/>
  </w:num>
  <w:num w:numId="37" w16cid:durableId="83840230">
    <w:abstractNumId w:val="35"/>
  </w:num>
  <w:num w:numId="38" w16cid:durableId="192402774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0C"/>
    <w:rsid w:val="000005FC"/>
    <w:rsid w:val="00000C7D"/>
    <w:rsid w:val="00000C9F"/>
    <w:rsid w:val="00000F41"/>
    <w:rsid w:val="00001966"/>
    <w:rsid w:val="000022A2"/>
    <w:rsid w:val="00002964"/>
    <w:rsid w:val="00002981"/>
    <w:rsid w:val="00002A38"/>
    <w:rsid w:val="00004A27"/>
    <w:rsid w:val="000056C4"/>
    <w:rsid w:val="000058B2"/>
    <w:rsid w:val="000059CF"/>
    <w:rsid w:val="00005AB5"/>
    <w:rsid w:val="0000747F"/>
    <w:rsid w:val="00007895"/>
    <w:rsid w:val="00007C2C"/>
    <w:rsid w:val="00010EE0"/>
    <w:rsid w:val="00011BB4"/>
    <w:rsid w:val="000126CF"/>
    <w:rsid w:val="000128F6"/>
    <w:rsid w:val="00013FA5"/>
    <w:rsid w:val="000143F2"/>
    <w:rsid w:val="00014514"/>
    <w:rsid w:val="00014FA9"/>
    <w:rsid w:val="000151B3"/>
    <w:rsid w:val="00015208"/>
    <w:rsid w:val="00015EB0"/>
    <w:rsid w:val="00016250"/>
    <w:rsid w:val="00016B58"/>
    <w:rsid w:val="0001723E"/>
    <w:rsid w:val="0001781D"/>
    <w:rsid w:val="00017E82"/>
    <w:rsid w:val="00020561"/>
    <w:rsid w:val="0002107C"/>
    <w:rsid w:val="00022641"/>
    <w:rsid w:val="000227EB"/>
    <w:rsid w:val="0002283D"/>
    <w:rsid w:val="00022C0F"/>
    <w:rsid w:val="0002410F"/>
    <w:rsid w:val="000266FE"/>
    <w:rsid w:val="00026F85"/>
    <w:rsid w:val="00030ADC"/>
    <w:rsid w:val="00030FF2"/>
    <w:rsid w:val="00031894"/>
    <w:rsid w:val="00032724"/>
    <w:rsid w:val="00032CEC"/>
    <w:rsid w:val="00033E4E"/>
    <w:rsid w:val="00034530"/>
    <w:rsid w:val="000356D9"/>
    <w:rsid w:val="00036CDE"/>
    <w:rsid w:val="00037FAC"/>
    <w:rsid w:val="0004267F"/>
    <w:rsid w:val="00043B3C"/>
    <w:rsid w:val="00043CDC"/>
    <w:rsid w:val="00043D49"/>
    <w:rsid w:val="000446B6"/>
    <w:rsid w:val="00044B60"/>
    <w:rsid w:val="00045DBE"/>
    <w:rsid w:val="00045EB1"/>
    <w:rsid w:val="00046170"/>
    <w:rsid w:val="00046476"/>
    <w:rsid w:val="000469F2"/>
    <w:rsid w:val="00046AC5"/>
    <w:rsid w:val="00046D6B"/>
    <w:rsid w:val="00047049"/>
    <w:rsid w:val="00047389"/>
    <w:rsid w:val="00051C33"/>
    <w:rsid w:val="0005227C"/>
    <w:rsid w:val="0005264D"/>
    <w:rsid w:val="00052F1F"/>
    <w:rsid w:val="0005350C"/>
    <w:rsid w:val="0005355B"/>
    <w:rsid w:val="000544BB"/>
    <w:rsid w:val="00054A15"/>
    <w:rsid w:val="00054FBD"/>
    <w:rsid w:val="00055F4D"/>
    <w:rsid w:val="00056211"/>
    <w:rsid w:val="00056803"/>
    <w:rsid w:val="00056FA4"/>
    <w:rsid w:val="000577AE"/>
    <w:rsid w:val="00057894"/>
    <w:rsid w:val="00057C6C"/>
    <w:rsid w:val="00057E6F"/>
    <w:rsid w:val="00057F43"/>
    <w:rsid w:val="00060577"/>
    <w:rsid w:val="00060E5E"/>
    <w:rsid w:val="000615C3"/>
    <w:rsid w:val="00062026"/>
    <w:rsid w:val="000628A9"/>
    <w:rsid w:val="00062D25"/>
    <w:rsid w:val="00063208"/>
    <w:rsid w:val="000632BB"/>
    <w:rsid w:val="000632BF"/>
    <w:rsid w:val="00063A72"/>
    <w:rsid w:val="0006524C"/>
    <w:rsid w:val="000654C3"/>
    <w:rsid w:val="00065C86"/>
    <w:rsid w:val="00065E14"/>
    <w:rsid w:val="0006666C"/>
    <w:rsid w:val="00066ED6"/>
    <w:rsid w:val="00067082"/>
    <w:rsid w:val="00067240"/>
    <w:rsid w:val="00067C5A"/>
    <w:rsid w:val="000704DD"/>
    <w:rsid w:val="000711ED"/>
    <w:rsid w:val="000715B6"/>
    <w:rsid w:val="00071F6F"/>
    <w:rsid w:val="00072069"/>
    <w:rsid w:val="000725E1"/>
    <w:rsid w:val="000726AD"/>
    <w:rsid w:val="00072EA5"/>
    <w:rsid w:val="00073147"/>
    <w:rsid w:val="0007318A"/>
    <w:rsid w:val="0007362A"/>
    <w:rsid w:val="00073709"/>
    <w:rsid w:val="00073AFC"/>
    <w:rsid w:val="00073EE9"/>
    <w:rsid w:val="00074135"/>
    <w:rsid w:val="00074D82"/>
    <w:rsid w:val="00074F0E"/>
    <w:rsid w:val="000760BD"/>
    <w:rsid w:val="00076934"/>
    <w:rsid w:val="00076FFA"/>
    <w:rsid w:val="0007704B"/>
    <w:rsid w:val="000774D5"/>
    <w:rsid w:val="00077AD9"/>
    <w:rsid w:val="0008021A"/>
    <w:rsid w:val="00080A1A"/>
    <w:rsid w:val="000812AA"/>
    <w:rsid w:val="0008139F"/>
    <w:rsid w:val="00081B01"/>
    <w:rsid w:val="00081ED0"/>
    <w:rsid w:val="00083749"/>
    <w:rsid w:val="00083965"/>
    <w:rsid w:val="000839C3"/>
    <w:rsid w:val="00083FDF"/>
    <w:rsid w:val="00083FE2"/>
    <w:rsid w:val="00084122"/>
    <w:rsid w:val="000848BF"/>
    <w:rsid w:val="00084F9A"/>
    <w:rsid w:val="0008507D"/>
    <w:rsid w:val="00087B1A"/>
    <w:rsid w:val="00090579"/>
    <w:rsid w:val="00091EB2"/>
    <w:rsid w:val="000925CD"/>
    <w:rsid w:val="00092722"/>
    <w:rsid w:val="000927FB"/>
    <w:rsid w:val="00092D44"/>
    <w:rsid w:val="00093B60"/>
    <w:rsid w:val="00093C00"/>
    <w:rsid w:val="00094785"/>
    <w:rsid w:val="000958CF"/>
    <w:rsid w:val="000962B7"/>
    <w:rsid w:val="000962BC"/>
    <w:rsid w:val="00096E23"/>
    <w:rsid w:val="00096FA6"/>
    <w:rsid w:val="00097217"/>
    <w:rsid w:val="00097A8A"/>
    <w:rsid w:val="000A05F7"/>
    <w:rsid w:val="000A0924"/>
    <w:rsid w:val="000A0F6E"/>
    <w:rsid w:val="000A29B8"/>
    <w:rsid w:val="000A368B"/>
    <w:rsid w:val="000A3DF3"/>
    <w:rsid w:val="000A5189"/>
    <w:rsid w:val="000A54EC"/>
    <w:rsid w:val="000A62BB"/>
    <w:rsid w:val="000A66B7"/>
    <w:rsid w:val="000A66BA"/>
    <w:rsid w:val="000A6818"/>
    <w:rsid w:val="000A6E8F"/>
    <w:rsid w:val="000A73C1"/>
    <w:rsid w:val="000B0986"/>
    <w:rsid w:val="000B0DE5"/>
    <w:rsid w:val="000B20E7"/>
    <w:rsid w:val="000B4809"/>
    <w:rsid w:val="000B4942"/>
    <w:rsid w:val="000B49F4"/>
    <w:rsid w:val="000B5EFA"/>
    <w:rsid w:val="000B6B66"/>
    <w:rsid w:val="000C00D8"/>
    <w:rsid w:val="000C02FE"/>
    <w:rsid w:val="000C0936"/>
    <w:rsid w:val="000C0A3C"/>
    <w:rsid w:val="000C0B5A"/>
    <w:rsid w:val="000C0B6A"/>
    <w:rsid w:val="000C11B0"/>
    <w:rsid w:val="000C12CE"/>
    <w:rsid w:val="000C22A1"/>
    <w:rsid w:val="000C27DF"/>
    <w:rsid w:val="000C2A01"/>
    <w:rsid w:val="000C336E"/>
    <w:rsid w:val="000C3667"/>
    <w:rsid w:val="000C3BD2"/>
    <w:rsid w:val="000C3E0B"/>
    <w:rsid w:val="000C458C"/>
    <w:rsid w:val="000C5204"/>
    <w:rsid w:val="000C5B5D"/>
    <w:rsid w:val="000C7F70"/>
    <w:rsid w:val="000D032F"/>
    <w:rsid w:val="000D168C"/>
    <w:rsid w:val="000D178F"/>
    <w:rsid w:val="000D29C0"/>
    <w:rsid w:val="000D2A41"/>
    <w:rsid w:val="000D2F9F"/>
    <w:rsid w:val="000D33DC"/>
    <w:rsid w:val="000D3BCE"/>
    <w:rsid w:val="000D415C"/>
    <w:rsid w:val="000D47FF"/>
    <w:rsid w:val="000D4EE4"/>
    <w:rsid w:val="000D5209"/>
    <w:rsid w:val="000D5233"/>
    <w:rsid w:val="000D5961"/>
    <w:rsid w:val="000D59C6"/>
    <w:rsid w:val="000D5C8A"/>
    <w:rsid w:val="000D65C4"/>
    <w:rsid w:val="000D6B70"/>
    <w:rsid w:val="000E116D"/>
    <w:rsid w:val="000E5C24"/>
    <w:rsid w:val="000E6901"/>
    <w:rsid w:val="000E6A28"/>
    <w:rsid w:val="000E6FAB"/>
    <w:rsid w:val="000E799B"/>
    <w:rsid w:val="000E7FBA"/>
    <w:rsid w:val="000F0375"/>
    <w:rsid w:val="000F03B9"/>
    <w:rsid w:val="000F151B"/>
    <w:rsid w:val="000F1A48"/>
    <w:rsid w:val="000F1DA5"/>
    <w:rsid w:val="000F2DD6"/>
    <w:rsid w:val="000F33D2"/>
    <w:rsid w:val="000F34CF"/>
    <w:rsid w:val="000F3C5B"/>
    <w:rsid w:val="000F3E23"/>
    <w:rsid w:val="000F3E7B"/>
    <w:rsid w:val="000F487E"/>
    <w:rsid w:val="000F4FA7"/>
    <w:rsid w:val="000F5675"/>
    <w:rsid w:val="000F7B2A"/>
    <w:rsid w:val="000F88D6"/>
    <w:rsid w:val="00100107"/>
    <w:rsid w:val="0010083B"/>
    <w:rsid w:val="001008F1"/>
    <w:rsid w:val="00100E65"/>
    <w:rsid w:val="00101CBF"/>
    <w:rsid w:val="00102522"/>
    <w:rsid w:val="0010312C"/>
    <w:rsid w:val="001032B1"/>
    <w:rsid w:val="00103540"/>
    <w:rsid w:val="001036BC"/>
    <w:rsid w:val="00103764"/>
    <w:rsid w:val="00103934"/>
    <w:rsid w:val="00103A44"/>
    <w:rsid w:val="0010403D"/>
    <w:rsid w:val="00104AD1"/>
    <w:rsid w:val="001050EF"/>
    <w:rsid w:val="001051EA"/>
    <w:rsid w:val="00105DB7"/>
    <w:rsid w:val="001072CB"/>
    <w:rsid w:val="0010768B"/>
    <w:rsid w:val="00110710"/>
    <w:rsid w:val="001107A1"/>
    <w:rsid w:val="001108B9"/>
    <w:rsid w:val="00110FE6"/>
    <w:rsid w:val="00111B4F"/>
    <w:rsid w:val="001121B8"/>
    <w:rsid w:val="0011360D"/>
    <w:rsid w:val="00113DB5"/>
    <w:rsid w:val="00114B24"/>
    <w:rsid w:val="00114E7B"/>
    <w:rsid w:val="00116016"/>
    <w:rsid w:val="0011623D"/>
    <w:rsid w:val="00116610"/>
    <w:rsid w:val="00117F38"/>
    <w:rsid w:val="00120CCB"/>
    <w:rsid w:val="00123BCE"/>
    <w:rsid w:val="001244B4"/>
    <w:rsid w:val="00125B52"/>
    <w:rsid w:val="00126051"/>
    <w:rsid w:val="00126918"/>
    <w:rsid w:val="00126D94"/>
    <w:rsid w:val="001272CB"/>
    <w:rsid w:val="0012747A"/>
    <w:rsid w:val="00127B2C"/>
    <w:rsid w:val="00127B44"/>
    <w:rsid w:val="0013004A"/>
    <w:rsid w:val="00130623"/>
    <w:rsid w:val="00130944"/>
    <w:rsid w:val="00131D06"/>
    <w:rsid w:val="00131EE2"/>
    <w:rsid w:val="0013223A"/>
    <w:rsid w:val="001342CA"/>
    <w:rsid w:val="00134E9C"/>
    <w:rsid w:val="00135005"/>
    <w:rsid w:val="00136622"/>
    <w:rsid w:val="00136AB9"/>
    <w:rsid w:val="00137249"/>
    <w:rsid w:val="00137B5D"/>
    <w:rsid w:val="00140B50"/>
    <w:rsid w:val="00140C64"/>
    <w:rsid w:val="0014103A"/>
    <w:rsid w:val="00141146"/>
    <w:rsid w:val="001412BA"/>
    <w:rsid w:val="00141E7D"/>
    <w:rsid w:val="001428C3"/>
    <w:rsid w:val="00142C6F"/>
    <w:rsid w:val="00142EBC"/>
    <w:rsid w:val="001438CF"/>
    <w:rsid w:val="0014474E"/>
    <w:rsid w:val="001450FA"/>
    <w:rsid w:val="00145CEF"/>
    <w:rsid w:val="00146464"/>
    <w:rsid w:val="00146841"/>
    <w:rsid w:val="001471FF"/>
    <w:rsid w:val="001509C5"/>
    <w:rsid w:val="00150BE8"/>
    <w:rsid w:val="001523A9"/>
    <w:rsid w:val="001528CA"/>
    <w:rsid w:val="001529B6"/>
    <w:rsid w:val="001542C8"/>
    <w:rsid w:val="00154D13"/>
    <w:rsid w:val="001557CA"/>
    <w:rsid w:val="00155C0E"/>
    <w:rsid w:val="00157E28"/>
    <w:rsid w:val="00160502"/>
    <w:rsid w:val="001606CA"/>
    <w:rsid w:val="00162239"/>
    <w:rsid w:val="0016366D"/>
    <w:rsid w:val="0016385D"/>
    <w:rsid w:val="00164B0C"/>
    <w:rsid w:val="00164FB7"/>
    <w:rsid w:val="00165B48"/>
    <w:rsid w:val="001665ED"/>
    <w:rsid w:val="001672BB"/>
    <w:rsid w:val="0016758A"/>
    <w:rsid w:val="0016782B"/>
    <w:rsid w:val="00170070"/>
    <w:rsid w:val="001702D9"/>
    <w:rsid w:val="00170F3C"/>
    <w:rsid w:val="001710DB"/>
    <w:rsid w:val="00172ACB"/>
    <w:rsid w:val="00172BA2"/>
    <w:rsid w:val="00173BC5"/>
    <w:rsid w:val="00174977"/>
    <w:rsid w:val="00175527"/>
    <w:rsid w:val="00175827"/>
    <w:rsid w:val="00175CF1"/>
    <w:rsid w:val="00176081"/>
    <w:rsid w:val="001760C4"/>
    <w:rsid w:val="001768DC"/>
    <w:rsid w:val="00176AF4"/>
    <w:rsid w:val="001777F1"/>
    <w:rsid w:val="0018036C"/>
    <w:rsid w:val="001811AD"/>
    <w:rsid w:val="0018269E"/>
    <w:rsid w:val="00182827"/>
    <w:rsid w:val="00182ADB"/>
    <w:rsid w:val="001849C0"/>
    <w:rsid w:val="0018505E"/>
    <w:rsid w:val="001856A7"/>
    <w:rsid w:val="00190F21"/>
    <w:rsid w:val="00191090"/>
    <w:rsid w:val="001916DC"/>
    <w:rsid w:val="00191949"/>
    <w:rsid w:val="00191C35"/>
    <w:rsid w:val="00191FB4"/>
    <w:rsid w:val="001925F9"/>
    <w:rsid w:val="00192FAE"/>
    <w:rsid w:val="001937EC"/>
    <w:rsid w:val="00193A5F"/>
    <w:rsid w:val="00193ED3"/>
    <w:rsid w:val="00194C07"/>
    <w:rsid w:val="00195962"/>
    <w:rsid w:val="00197158"/>
    <w:rsid w:val="001A0712"/>
    <w:rsid w:val="001A1414"/>
    <w:rsid w:val="001A1435"/>
    <w:rsid w:val="001A1AB7"/>
    <w:rsid w:val="001A1E15"/>
    <w:rsid w:val="001A2D05"/>
    <w:rsid w:val="001A2EE6"/>
    <w:rsid w:val="001A3392"/>
    <w:rsid w:val="001A3E3E"/>
    <w:rsid w:val="001A3E84"/>
    <w:rsid w:val="001A45E7"/>
    <w:rsid w:val="001A4AFA"/>
    <w:rsid w:val="001A4BE1"/>
    <w:rsid w:val="001A4DE1"/>
    <w:rsid w:val="001A51F1"/>
    <w:rsid w:val="001A57EF"/>
    <w:rsid w:val="001A5BB4"/>
    <w:rsid w:val="001A6337"/>
    <w:rsid w:val="001A6396"/>
    <w:rsid w:val="001A6AAC"/>
    <w:rsid w:val="001A71EE"/>
    <w:rsid w:val="001A7226"/>
    <w:rsid w:val="001A739E"/>
    <w:rsid w:val="001A7F85"/>
    <w:rsid w:val="001B0C40"/>
    <w:rsid w:val="001B1935"/>
    <w:rsid w:val="001B1C4F"/>
    <w:rsid w:val="001B2428"/>
    <w:rsid w:val="001B2CA7"/>
    <w:rsid w:val="001B3B14"/>
    <w:rsid w:val="001B4180"/>
    <w:rsid w:val="001B46F8"/>
    <w:rsid w:val="001B63B1"/>
    <w:rsid w:val="001B7FA5"/>
    <w:rsid w:val="001C00D2"/>
    <w:rsid w:val="001C01B3"/>
    <w:rsid w:val="001C01E9"/>
    <w:rsid w:val="001C0371"/>
    <w:rsid w:val="001C31AF"/>
    <w:rsid w:val="001C33BC"/>
    <w:rsid w:val="001C360D"/>
    <w:rsid w:val="001C4015"/>
    <w:rsid w:val="001C5445"/>
    <w:rsid w:val="001C57A3"/>
    <w:rsid w:val="001C5C9F"/>
    <w:rsid w:val="001C7144"/>
    <w:rsid w:val="001C77C9"/>
    <w:rsid w:val="001C7E0C"/>
    <w:rsid w:val="001D06EA"/>
    <w:rsid w:val="001D0D62"/>
    <w:rsid w:val="001D1643"/>
    <w:rsid w:val="001D1672"/>
    <w:rsid w:val="001D168D"/>
    <w:rsid w:val="001D18B4"/>
    <w:rsid w:val="001D18F7"/>
    <w:rsid w:val="001D1ABA"/>
    <w:rsid w:val="001D2046"/>
    <w:rsid w:val="001D5485"/>
    <w:rsid w:val="001D5859"/>
    <w:rsid w:val="001D58C2"/>
    <w:rsid w:val="001D5D72"/>
    <w:rsid w:val="001D5DEC"/>
    <w:rsid w:val="001D691E"/>
    <w:rsid w:val="001D6A66"/>
    <w:rsid w:val="001D6D59"/>
    <w:rsid w:val="001D74E3"/>
    <w:rsid w:val="001E03AC"/>
    <w:rsid w:val="001E06A8"/>
    <w:rsid w:val="001E1709"/>
    <w:rsid w:val="001E1D9C"/>
    <w:rsid w:val="001E276A"/>
    <w:rsid w:val="001E5065"/>
    <w:rsid w:val="001E5252"/>
    <w:rsid w:val="001E590B"/>
    <w:rsid w:val="001E719C"/>
    <w:rsid w:val="001F0E07"/>
    <w:rsid w:val="001F12EE"/>
    <w:rsid w:val="001F29A5"/>
    <w:rsid w:val="001F2F0C"/>
    <w:rsid w:val="001F4689"/>
    <w:rsid w:val="001F4CE9"/>
    <w:rsid w:val="001F4FF4"/>
    <w:rsid w:val="001F7BB0"/>
    <w:rsid w:val="00200126"/>
    <w:rsid w:val="0020066D"/>
    <w:rsid w:val="00200D72"/>
    <w:rsid w:val="00200DA0"/>
    <w:rsid w:val="002029D2"/>
    <w:rsid w:val="00202E81"/>
    <w:rsid w:val="00202F0D"/>
    <w:rsid w:val="002033A8"/>
    <w:rsid w:val="002046F8"/>
    <w:rsid w:val="0020548F"/>
    <w:rsid w:val="00206895"/>
    <w:rsid w:val="002075D3"/>
    <w:rsid w:val="00207A08"/>
    <w:rsid w:val="00210D74"/>
    <w:rsid w:val="0021112F"/>
    <w:rsid w:val="002112F1"/>
    <w:rsid w:val="002115B7"/>
    <w:rsid w:val="0021192C"/>
    <w:rsid w:val="00211ACB"/>
    <w:rsid w:val="0021226D"/>
    <w:rsid w:val="00212D49"/>
    <w:rsid w:val="0021325A"/>
    <w:rsid w:val="00213265"/>
    <w:rsid w:val="00213CAD"/>
    <w:rsid w:val="00213D6B"/>
    <w:rsid w:val="00214CD4"/>
    <w:rsid w:val="002178E4"/>
    <w:rsid w:val="002200B5"/>
    <w:rsid w:val="002203DE"/>
    <w:rsid w:val="00220729"/>
    <w:rsid w:val="00220FD8"/>
    <w:rsid w:val="00221CEE"/>
    <w:rsid w:val="00221F94"/>
    <w:rsid w:val="00222A4D"/>
    <w:rsid w:val="0022451F"/>
    <w:rsid w:val="00224566"/>
    <w:rsid w:val="0022494F"/>
    <w:rsid w:val="002250A2"/>
    <w:rsid w:val="0022623D"/>
    <w:rsid w:val="002262FE"/>
    <w:rsid w:val="00226328"/>
    <w:rsid w:val="0023011E"/>
    <w:rsid w:val="00230B95"/>
    <w:rsid w:val="00230E53"/>
    <w:rsid w:val="0023316A"/>
    <w:rsid w:val="00234111"/>
    <w:rsid w:val="00234B4D"/>
    <w:rsid w:val="0023572A"/>
    <w:rsid w:val="00235CD6"/>
    <w:rsid w:val="00236B2F"/>
    <w:rsid w:val="0024090A"/>
    <w:rsid w:val="0024135A"/>
    <w:rsid w:val="002413EE"/>
    <w:rsid w:val="00241A08"/>
    <w:rsid w:val="00241AC4"/>
    <w:rsid w:val="00241F02"/>
    <w:rsid w:val="00241F1D"/>
    <w:rsid w:val="002420E6"/>
    <w:rsid w:val="00242DDF"/>
    <w:rsid w:val="00242F81"/>
    <w:rsid w:val="002442A5"/>
    <w:rsid w:val="0024477E"/>
    <w:rsid w:val="00246271"/>
    <w:rsid w:val="00246497"/>
    <w:rsid w:val="002469B8"/>
    <w:rsid w:val="00246F2F"/>
    <w:rsid w:val="0024737C"/>
    <w:rsid w:val="00247B83"/>
    <w:rsid w:val="00247C6D"/>
    <w:rsid w:val="002509F2"/>
    <w:rsid w:val="002510C9"/>
    <w:rsid w:val="0025288D"/>
    <w:rsid w:val="002534F4"/>
    <w:rsid w:val="00253CB6"/>
    <w:rsid w:val="0025442B"/>
    <w:rsid w:val="002562BD"/>
    <w:rsid w:val="00260511"/>
    <w:rsid w:val="0026055D"/>
    <w:rsid w:val="00260566"/>
    <w:rsid w:val="00261396"/>
    <w:rsid w:val="002613C5"/>
    <w:rsid w:val="00262DF0"/>
    <w:rsid w:val="00263233"/>
    <w:rsid w:val="00263511"/>
    <w:rsid w:val="002643C8"/>
    <w:rsid w:val="0026477B"/>
    <w:rsid w:val="0026500F"/>
    <w:rsid w:val="002659CF"/>
    <w:rsid w:val="00265BF7"/>
    <w:rsid w:val="00266291"/>
    <w:rsid w:val="0026683F"/>
    <w:rsid w:val="00270318"/>
    <w:rsid w:val="0027160B"/>
    <w:rsid w:val="00272F31"/>
    <w:rsid w:val="00273016"/>
    <w:rsid w:val="00274154"/>
    <w:rsid w:val="0027422E"/>
    <w:rsid w:val="002752DB"/>
    <w:rsid w:val="002758C5"/>
    <w:rsid w:val="00275BC6"/>
    <w:rsid w:val="002763C1"/>
    <w:rsid w:val="0027678B"/>
    <w:rsid w:val="00276D33"/>
    <w:rsid w:val="002773C0"/>
    <w:rsid w:val="00277B6F"/>
    <w:rsid w:val="00277BA3"/>
    <w:rsid w:val="0028002C"/>
    <w:rsid w:val="002801D1"/>
    <w:rsid w:val="002816CF"/>
    <w:rsid w:val="00281D39"/>
    <w:rsid w:val="00282D3D"/>
    <w:rsid w:val="0028322E"/>
    <w:rsid w:val="00284038"/>
    <w:rsid w:val="00284118"/>
    <w:rsid w:val="00284B9E"/>
    <w:rsid w:val="00285388"/>
    <w:rsid w:val="0028597C"/>
    <w:rsid w:val="0028608C"/>
    <w:rsid w:val="00286361"/>
    <w:rsid w:val="00286B27"/>
    <w:rsid w:val="00286EC3"/>
    <w:rsid w:val="00290DC4"/>
    <w:rsid w:val="00291A2D"/>
    <w:rsid w:val="00292746"/>
    <w:rsid w:val="00292A80"/>
    <w:rsid w:val="00293A6F"/>
    <w:rsid w:val="0029495F"/>
    <w:rsid w:val="0029579D"/>
    <w:rsid w:val="00296308"/>
    <w:rsid w:val="00296837"/>
    <w:rsid w:val="00297B01"/>
    <w:rsid w:val="002A0104"/>
    <w:rsid w:val="002A06AA"/>
    <w:rsid w:val="002A1909"/>
    <w:rsid w:val="002A2CE1"/>
    <w:rsid w:val="002A3045"/>
    <w:rsid w:val="002A358E"/>
    <w:rsid w:val="002A5134"/>
    <w:rsid w:val="002A5B49"/>
    <w:rsid w:val="002A5D69"/>
    <w:rsid w:val="002A6046"/>
    <w:rsid w:val="002A6387"/>
    <w:rsid w:val="002A66A0"/>
    <w:rsid w:val="002A7097"/>
    <w:rsid w:val="002B02E0"/>
    <w:rsid w:val="002B12AA"/>
    <w:rsid w:val="002B191B"/>
    <w:rsid w:val="002B1A5E"/>
    <w:rsid w:val="002B1FF1"/>
    <w:rsid w:val="002B22DE"/>
    <w:rsid w:val="002B2447"/>
    <w:rsid w:val="002B24A2"/>
    <w:rsid w:val="002B260D"/>
    <w:rsid w:val="002B281B"/>
    <w:rsid w:val="002B2B52"/>
    <w:rsid w:val="002B2EC6"/>
    <w:rsid w:val="002B2ECE"/>
    <w:rsid w:val="002B2EEE"/>
    <w:rsid w:val="002B2F85"/>
    <w:rsid w:val="002B3217"/>
    <w:rsid w:val="002B368D"/>
    <w:rsid w:val="002B3D14"/>
    <w:rsid w:val="002B3F0B"/>
    <w:rsid w:val="002B53AA"/>
    <w:rsid w:val="002B5EA4"/>
    <w:rsid w:val="002C0DE9"/>
    <w:rsid w:val="002C115C"/>
    <w:rsid w:val="002C196E"/>
    <w:rsid w:val="002C1D75"/>
    <w:rsid w:val="002C1E21"/>
    <w:rsid w:val="002C2E5B"/>
    <w:rsid w:val="002C339B"/>
    <w:rsid w:val="002C37FD"/>
    <w:rsid w:val="002C3A2D"/>
    <w:rsid w:val="002C479B"/>
    <w:rsid w:val="002C4997"/>
    <w:rsid w:val="002C5068"/>
    <w:rsid w:val="002C6E05"/>
    <w:rsid w:val="002C6F9B"/>
    <w:rsid w:val="002C74E1"/>
    <w:rsid w:val="002C78ED"/>
    <w:rsid w:val="002C7DEA"/>
    <w:rsid w:val="002D2B7A"/>
    <w:rsid w:val="002D43D9"/>
    <w:rsid w:val="002D5607"/>
    <w:rsid w:val="002D64C1"/>
    <w:rsid w:val="002D6C8E"/>
    <w:rsid w:val="002D7545"/>
    <w:rsid w:val="002D7928"/>
    <w:rsid w:val="002D7FEC"/>
    <w:rsid w:val="002E0263"/>
    <w:rsid w:val="002E0481"/>
    <w:rsid w:val="002E0734"/>
    <w:rsid w:val="002E183B"/>
    <w:rsid w:val="002E1CB9"/>
    <w:rsid w:val="002E21A8"/>
    <w:rsid w:val="002E295E"/>
    <w:rsid w:val="002E2E98"/>
    <w:rsid w:val="002E30A9"/>
    <w:rsid w:val="002E31B1"/>
    <w:rsid w:val="002E4307"/>
    <w:rsid w:val="002E5251"/>
    <w:rsid w:val="002E61F6"/>
    <w:rsid w:val="002E76DF"/>
    <w:rsid w:val="002F0375"/>
    <w:rsid w:val="002F04E8"/>
    <w:rsid w:val="002F06CD"/>
    <w:rsid w:val="002F0723"/>
    <w:rsid w:val="002F0B6A"/>
    <w:rsid w:val="002F0E3D"/>
    <w:rsid w:val="002F141B"/>
    <w:rsid w:val="002F158A"/>
    <w:rsid w:val="002F3E88"/>
    <w:rsid w:val="002F3F81"/>
    <w:rsid w:val="002F4389"/>
    <w:rsid w:val="002F5B5D"/>
    <w:rsid w:val="002F666C"/>
    <w:rsid w:val="002F7516"/>
    <w:rsid w:val="002F7AA1"/>
    <w:rsid w:val="002F7DBD"/>
    <w:rsid w:val="0030092A"/>
    <w:rsid w:val="00300D0D"/>
    <w:rsid w:val="00302355"/>
    <w:rsid w:val="00302555"/>
    <w:rsid w:val="00302EAA"/>
    <w:rsid w:val="00304115"/>
    <w:rsid w:val="003054EF"/>
    <w:rsid w:val="00305746"/>
    <w:rsid w:val="00305872"/>
    <w:rsid w:val="00305CE4"/>
    <w:rsid w:val="0030665D"/>
    <w:rsid w:val="0030677D"/>
    <w:rsid w:val="003078C9"/>
    <w:rsid w:val="00307976"/>
    <w:rsid w:val="00307F92"/>
    <w:rsid w:val="0031176D"/>
    <w:rsid w:val="00311C5E"/>
    <w:rsid w:val="00311FEA"/>
    <w:rsid w:val="00312142"/>
    <w:rsid w:val="00312EB1"/>
    <w:rsid w:val="00313EB6"/>
    <w:rsid w:val="00314468"/>
    <w:rsid w:val="00315DC4"/>
    <w:rsid w:val="00315F68"/>
    <w:rsid w:val="003161E3"/>
    <w:rsid w:val="0031662B"/>
    <w:rsid w:val="00316A57"/>
    <w:rsid w:val="003170CC"/>
    <w:rsid w:val="003173D3"/>
    <w:rsid w:val="0031794F"/>
    <w:rsid w:val="00317C0E"/>
    <w:rsid w:val="003208C0"/>
    <w:rsid w:val="0032143A"/>
    <w:rsid w:val="00321685"/>
    <w:rsid w:val="0032180F"/>
    <w:rsid w:val="00321D68"/>
    <w:rsid w:val="00322A2E"/>
    <w:rsid w:val="003231AF"/>
    <w:rsid w:val="00323911"/>
    <w:rsid w:val="003239CE"/>
    <w:rsid w:val="003268E2"/>
    <w:rsid w:val="00327665"/>
    <w:rsid w:val="00327A60"/>
    <w:rsid w:val="0033028F"/>
    <w:rsid w:val="00331986"/>
    <w:rsid w:val="003324E7"/>
    <w:rsid w:val="003329ED"/>
    <w:rsid w:val="00332B07"/>
    <w:rsid w:val="00334817"/>
    <w:rsid w:val="00336147"/>
    <w:rsid w:val="00337292"/>
    <w:rsid w:val="003376D3"/>
    <w:rsid w:val="00337C59"/>
    <w:rsid w:val="0033FD99"/>
    <w:rsid w:val="0034084C"/>
    <w:rsid w:val="00340CD7"/>
    <w:rsid w:val="00342EF9"/>
    <w:rsid w:val="003431CB"/>
    <w:rsid w:val="00343BA6"/>
    <w:rsid w:val="00344067"/>
    <w:rsid w:val="003449DF"/>
    <w:rsid w:val="00345195"/>
    <w:rsid w:val="00345E76"/>
    <w:rsid w:val="00345F10"/>
    <w:rsid w:val="003470A5"/>
    <w:rsid w:val="0035191A"/>
    <w:rsid w:val="00352205"/>
    <w:rsid w:val="00353318"/>
    <w:rsid w:val="00354070"/>
    <w:rsid w:val="003544C5"/>
    <w:rsid w:val="0035592C"/>
    <w:rsid w:val="003561A8"/>
    <w:rsid w:val="0035685A"/>
    <w:rsid w:val="00356DE8"/>
    <w:rsid w:val="00357D85"/>
    <w:rsid w:val="003605A4"/>
    <w:rsid w:val="0036086A"/>
    <w:rsid w:val="0036090D"/>
    <w:rsid w:val="00361AD6"/>
    <w:rsid w:val="00362C1C"/>
    <w:rsid w:val="003642DF"/>
    <w:rsid w:val="00364A0F"/>
    <w:rsid w:val="00364E29"/>
    <w:rsid w:val="003654E0"/>
    <w:rsid w:val="00365592"/>
    <w:rsid w:val="00366A81"/>
    <w:rsid w:val="00366E27"/>
    <w:rsid w:val="00367254"/>
    <w:rsid w:val="00367B12"/>
    <w:rsid w:val="00367CB4"/>
    <w:rsid w:val="00370D2B"/>
    <w:rsid w:val="00371375"/>
    <w:rsid w:val="0037159D"/>
    <w:rsid w:val="003715F5"/>
    <w:rsid w:val="00371685"/>
    <w:rsid w:val="00372338"/>
    <w:rsid w:val="00372C22"/>
    <w:rsid w:val="00372DA3"/>
    <w:rsid w:val="00373328"/>
    <w:rsid w:val="00373E75"/>
    <w:rsid w:val="00373F14"/>
    <w:rsid w:val="003754BC"/>
    <w:rsid w:val="00375639"/>
    <w:rsid w:val="00375FE1"/>
    <w:rsid w:val="00377310"/>
    <w:rsid w:val="0037777B"/>
    <w:rsid w:val="003778B3"/>
    <w:rsid w:val="00377DC5"/>
    <w:rsid w:val="00380289"/>
    <w:rsid w:val="00380E2C"/>
    <w:rsid w:val="00381FDF"/>
    <w:rsid w:val="00382BFF"/>
    <w:rsid w:val="0038316F"/>
    <w:rsid w:val="003832EA"/>
    <w:rsid w:val="0038384F"/>
    <w:rsid w:val="003853A3"/>
    <w:rsid w:val="00385578"/>
    <w:rsid w:val="00385776"/>
    <w:rsid w:val="00385E7E"/>
    <w:rsid w:val="00387C24"/>
    <w:rsid w:val="00390297"/>
    <w:rsid w:val="00390C80"/>
    <w:rsid w:val="00392A04"/>
    <w:rsid w:val="00393255"/>
    <w:rsid w:val="003933FF"/>
    <w:rsid w:val="003935FE"/>
    <w:rsid w:val="00394325"/>
    <w:rsid w:val="003948F6"/>
    <w:rsid w:val="003951AD"/>
    <w:rsid w:val="00395616"/>
    <w:rsid w:val="00395806"/>
    <w:rsid w:val="0039587B"/>
    <w:rsid w:val="003958F8"/>
    <w:rsid w:val="003968D2"/>
    <w:rsid w:val="0039720E"/>
    <w:rsid w:val="00397E25"/>
    <w:rsid w:val="003A0DFA"/>
    <w:rsid w:val="003A110D"/>
    <w:rsid w:val="003A12E2"/>
    <w:rsid w:val="003A198A"/>
    <w:rsid w:val="003A1A77"/>
    <w:rsid w:val="003A1D13"/>
    <w:rsid w:val="003A1E0D"/>
    <w:rsid w:val="003A3765"/>
    <w:rsid w:val="003A3C10"/>
    <w:rsid w:val="003A4963"/>
    <w:rsid w:val="003A5686"/>
    <w:rsid w:val="003A60ED"/>
    <w:rsid w:val="003A63BE"/>
    <w:rsid w:val="003A6A03"/>
    <w:rsid w:val="003B1A6B"/>
    <w:rsid w:val="003B1CD2"/>
    <w:rsid w:val="003B26AD"/>
    <w:rsid w:val="003B3F3C"/>
    <w:rsid w:val="003B581A"/>
    <w:rsid w:val="003B67A9"/>
    <w:rsid w:val="003B7BB5"/>
    <w:rsid w:val="003B7F3D"/>
    <w:rsid w:val="003C05E6"/>
    <w:rsid w:val="003C178F"/>
    <w:rsid w:val="003C1C62"/>
    <w:rsid w:val="003C24B6"/>
    <w:rsid w:val="003C2E6A"/>
    <w:rsid w:val="003C31D8"/>
    <w:rsid w:val="003C360B"/>
    <w:rsid w:val="003C5294"/>
    <w:rsid w:val="003C529A"/>
    <w:rsid w:val="003C604F"/>
    <w:rsid w:val="003C616A"/>
    <w:rsid w:val="003C653E"/>
    <w:rsid w:val="003C6FB9"/>
    <w:rsid w:val="003C74F9"/>
    <w:rsid w:val="003C7A1B"/>
    <w:rsid w:val="003D017E"/>
    <w:rsid w:val="003D06D1"/>
    <w:rsid w:val="003D1BF7"/>
    <w:rsid w:val="003D1E11"/>
    <w:rsid w:val="003D2084"/>
    <w:rsid w:val="003D3FB4"/>
    <w:rsid w:val="003D425E"/>
    <w:rsid w:val="003D42D0"/>
    <w:rsid w:val="003D4DD2"/>
    <w:rsid w:val="003D5905"/>
    <w:rsid w:val="003D5C23"/>
    <w:rsid w:val="003D6369"/>
    <w:rsid w:val="003D68EB"/>
    <w:rsid w:val="003D6E7D"/>
    <w:rsid w:val="003D734B"/>
    <w:rsid w:val="003D7595"/>
    <w:rsid w:val="003D7D93"/>
    <w:rsid w:val="003E0525"/>
    <w:rsid w:val="003E12D6"/>
    <w:rsid w:val="003E277F"/>
    <w:rsid w:val="003E2D9D"/>
    <w:rsid w:val="003E38EC"/>
    <w:rsid w:val="003E478C"/>
    <w:rsid w:val="003E51E8"/>
    <w:rsid w:val="003E703C"/>
    <w:rsid w:val="003E7196"/>
    <w:rsid w:val="003E74BD"/>
    <w:rsid w:val="003E7A10"/>
    <w:rsid w:val="003E7E22"/>
    <w:rsid w:val="003F05B1"/>
    <w:rsid w:val="003F077D"/>
    <w:rsid w:val="003F103B"/>
    <w:rsid w:val="003F1333"/>
    <w:rsid w:val="003F1644"/>
    <w:rsid w:val="003F23B6"/>
    <w:rsid w:val="003F2570"/>
    <w:rsid w:val="003F274D"/>
    <w:rsid w:val="003F2BF0"/>
    <w:rsid w:val="003F2E23"/>
    <w:rsid w:val="003F3154"/>
    <w:rsid w:val="003F344E"/>
    <w:rsid w:val="003F3718"/>
    <w:rsid w:val="003F3C6F"/>
    <w:rsid w:val="003F40A5"/>
    <w:rsid w:val="003F500E"/>
    <w:rsid w:val="003F54B3"/>
    <w:rsid w:val="003F55B9"/>
    <w:rsid w:val="003F5B0A"/>
    <w:rsid w:val="003F68E4"/>
    <w:rsid w:val="003F6E4B"/>
    <w:rsid w:val="003F6F9A"/>
    <w:rsid w:val="003F7903"/>
    <w:rsid w:val="003F7F66"/>
    <w:rsid w:val="003F7FB2"/>
    <w:rsid w:val="00401640"/>
    <w:rsid w:val="00401D78"/>
    <w:rsid w:val="00402AB0"/>
    <w:rsid w:val="00402BAC"/>
    <w:rsid w:val="00403539"/>
    <w:rsid w:val="0040386A"/>
    <w:rsid w:val="004038ED"/>
    <w:rsid w:val="00403E8C"/>
    <w:rsid w:val="00404713"/>
    <w:rsid w:val="00404B67"/>
    <w:rsid w:val="00404C21"/>
    <w:rsid w:val="0040508A"/>
    <w:rsid w:val="00405612"/>
    <w:rsid w:val="004100F6"/>
    <w:rsid w:val="004112F6"/>
    <w:rsid w:val="00411A16"/>
    <w:rsid w:val="00411AB0"/>
    <w:rsid w:val="0041282D"/>
    <w:rsid w:val="00412992"/>
    <w:rsid w:val="00413BB8"/>
    <w:rsid w:val="00413E3A"/>
    <w:rsid w:val="004145AC"/>
    <w:rsid w:val="00414978"/>
    <w:rsid w:val="004150B9"/>
    <w:rsid w:val="004157A9"/>
    <w:rsid w:val="004201E2"/>
    <w:rsid w:val="00420A12"/>
    <w:rsid w:val="004219CA"/>
    <w:rsid w:val="00422031"/>
    <w:rsid w:val="00422635"/>
    <w:rsid w:val="00422CB3"/>
    <w:rsid w:val="0042412C"/>
    <w:rsid w:val="00425050"/>
    <w:rsid w:val="00425063"/>
    <w:rsid w:val="004255E1"/>
    <w:rsid w:val="00425C07"/>
    <w:rsid w:val="004264BB"/>
    <w:rsid w:val="0042688A"/>
    <w:rsid w:val="0043001F"/>
    <w:rsid w:val="00430CCA"/>
    <w:rsid w:val="00430D5E"/>
    <w:rsid w:val="00430E0D"/>
    <w:rsid w:val="00431AD7"/>
    <w:rsid w:val="004330BE"/>
    <w:rsid w:val="0043751C"/>
    <w:rsid w:val="00437BA6"/>
    <w:rsid w:val="00441034"/>
    <w:rsid w:val="00441472"/>
    <w:rsid w:val="004419B8"/>
    <w:rsid w:val="00441B15"/>
    <w:rsid w:val="00441F58"/>
    <w:rsid w:val="004423BD"/>
    <w:rsid w:val="00442629"/>
    <w:rsid w:val="0044317D"/>
    <w:rsid w:val="004434C7"/>
    <w:rsid w:val="00444B51"/>
    <w:rsid w:val="0044589A"/>
    <w:rsid w:val="00445B7E"/>
    <w:rsid w:val="00445DAA"/>
    <w:rsid w:val="00446E2D"/>
    <w:rsid w:val="004470D5"/>
    <w:rsid w:val="004477A6"/>
    <w:rsid w:val="004500AF"/>
    <w:rsid w:val="00450A45"/>
    <w:rsid w:val="00451AF7"/>
    <w:rsid w:val="00452116"/>
    <w:rsid w:val="00453752"/>
    <w:rsid w:val="00453D7C"/>
    <w:rsid w:val="00455258"/>
    <w:rsid w:val="00455953"/>
    <w:rsid w:val="00455B12"/>
    <w:rsid w:val="00456212"/>
    <w:rsid w:val="00456AEC"/>
    <w:rsid w:val="00456DF2"/>
    <w:rsid w:val="004570E4"/>
    <w:rsid w:val="00457689"/>
    <w:rsid w:val="004602ED"/>
    <w:rsid w:val="0046094A"/>
    <w:rsid w:val="00460EF4"/>
    <w:rsid w:val="0046116B"/>
    <w:rsid w:val="00462F5F"/>
    <w:rsid w:val="00463780"/>
    <w:rsid w:val="004639D4"/>
    <w:rsid w:val="00463FCC"/>
    <w:rsid w:val="00464F32"/>
    <w:rsid w:val="004664DE"/>
    <w:rsid w:val="00466B08"/>
    <w:rsid w:val="0046713A"/>
    <w:rsid w:val="00467A55"/>
    <w:rsid w:val="00467A5A"/>
    <w:rsid w:val="0046D69F"/>
    <w:rsid w:val="0047026C"/>
    <w:rsid w:val="0047034B"/>
    <w:rsid w:val="00471999"/>
    <w:rsid w:val="00471A3F"/>
    <w:rsid w:val="00471BB7"/>
    <w:rsid w:val="00472239"/>
    <w:rsid w:val="0047252B"/>
    <w:rsid w:val="004728A0"/>
    <w:rsid w:val="00474CD5"/>
    <w:rsid w:val="0047670F"/>
    <w:rsid w:val="00480382"/>
    <w:rsid w:val="0048128B"/>
    <w:rsid w:val="00481BBB"/>
    <w:rsid w:val="004826D7"/>
    <w:rsid w:val="004833A2"/>
    <w:rsid w:val="00483450"/>
    <w:rsid w:val="00483941"/>
    <w:rsid w:val="00484868"/>
    <w:rsid w:val="00485587"/>
    <w:rsid w:val="00485907"/>
    <w:rsid w:val="00486275"/>
    <w:rsid w:val="004873C0"/>
    <w:rsid w:val="004873FE"/>
    <w:rsid w:val="0048741B"/>
    <w:rsid w:val="00487746"/>
    <w:rsid w:val="00487C41"/>
    <w:rsid w:val="00490FD7"/>
    <w:rsid w:val="00491222"/>
    <w:rsid w:val="00493726"/>
    <w:rsid w:val="004938E3"/>
    <w:rsid w:val="00493BF5"/>
    <w:rsid w:val="004946DF"/>
    <w:rsid w:val="0049649A"/>
    <w:rsid w:val="0049655C"/>
    <w:rsid w:val="00496648"/>
    <w:rsid w:val="00496B08"/>
    <w:rsid w:val="00497929"/>
    <w:rsid w:val="00497C05"/>
    <w:rsid w:val="004A0515"/>
    <w:rsid w:val="004A08C0"/>
    <w:rsid w:val="004A0A23"/>
    <w:rsid w:val="004A2089"/>
    <w:rsid w:val="004A2562"/>
    <w:rsid w:val="004A3324"/>
    <w:rsid w:val="004A33A4"/>
    <w:rsid w:val="004A4155"/>
    <w:rsid w:val="004A62DC"/>
    <w:rsid w:val="004A7751"/>
    <w:rsid w:val="004B1A4C"/>
    <w:rsid w:val="004B1DCF"/>
    <w:rsid w:val="004B26D3"/>
    <w:rsid w:val="004B2A74"/>
    <w:rsid w:val="004B3250"/>
    <w:rsid w:val="004B5381"/>
    <w:rsid w:val="004B5635"/>
    <w:rsid w:val="004B60C7"/>
    <w:rsid w:val="004B61A8"/>
    <w:rsid w:val="004B6679"/>
    <w:rsid w:val="004B7A5E"/>
    <w:rsid w:val="004B7E50"/>
    <w:rsid w:val="004B7E82"/>
    <w:rsid w:val="004C1A7D"/>
    <w:rsid w:val="004C1B34"/>
    <w:rsid w:val="004C2183"/>
    <w:rsid w:val="004C35BB"/>
    <w:rsid w:val="004C368C"/>
    <w:rsid w:val="004C4FE9"/>
    <w:rsid w:val="004C5267"/>
    <w:rsid w:val="004C5281"/>
    <w:rsid w:val="004C59A3"/>
    <w:rsid w:val="004C609D"/>
    <w:rsid w:val="004C610F"/>
    <w:rsid w:val="004C6C88"/>
    <w:rsid w:val="004C6F20"/>
    <w:rsid w:val="004C7418"/>
    <w:rsid w:val="004D122C"/>
    <w:rsid w:val="004D15C1"/>
    <w:rsid w:val="004D23CB"/>
    <w:rsid w:val="004D3F67"/>
    <w:rsid w:val="004D5789"/>
    <w:rsid w:val="004D5B51"/>
    <w:rsid w:val="004D5B8D"/>
    <w:rsid w:val="004D602A"/>
    <w:rsid w:val="004D702A"/>
    <w:rsid w:val="004D79FC"/>
    <w:rsid w:val="004E28B3"/>
    <w:rsid w:val="004E2D3B"/>
    <w:rsid w:val="004E2F03"/>
    <w:rsid w:val="004E3662"/>
    <w:rsid w:val="004E36BB"/>
    <w:rsid w:val="004E61E4"/>
    <w:rsid w:val="004E6350"/>
    <w:rsid w:val="004E70A8"/>
    <w:rsid w:val="004E72E3"/>
    <w:rsid w:val="004E76F7"/>
    <w:rsid w:val="004E7F56"/>
    <w:rsid w:val="004F0032"/>
    <w:rsid w:val="004F02A4"/>
    <w:rsid w:val="004F18CF"/>
    <w:rsid w:val="004F2109"/>
    <w:rsid w:val="004F2368"/>
    <w:rsid w:val="004F3B7B"/>
    <w:rsid w:val="004F3E43"/>
    <w:rsid w:val="004F3EC9"/>
    <w:rsid w:val="004F42A6"/>
    <w:rsid w:val="004F48A4"/>
    <w:rsid w:val="004F53D8"/>
    <w:rsid w:val="004F6243"/>
    <w:rsid w:val="004F626F"/>
    <w:rsid w:val="004F7081"/>
    <w:rsid w:val="00500937"/>
    <w:rsid w:val="005015E1"/>
    <w:rsid w:val="0050233C"/>
    <w:rsid w:val="00502BE2"/>
    <w:rsid w:val="00502E5F"/>
    <w:rsid w:val="00503199"/>
    <w:rsid w:val="005033BF"/>
    <w:rsid w:val="00503574"/>
    <w:rsid w:val="00504981"/>
    <w:rsid w:val="00505AFA"/>
    <w:rsid w:val="00505DCD"/>
    <w:rsid w:val="00506172"/>
    <w:rsid w:val="0050699B"/>
    <w:rsid w:val="005070B7"/>
    <w:rsid w:val="00510DF7"/>
    <w:rsid w:val="00510E49"/>
    <w:rsid w:val="005122E7"/>
    <w:rsid w:val="005125E6"/>
    <w:rsid w:val="0051533D"/>
    <w:rsid w:val="005155C8"/>
    <w:rsid w:val="00515871"/>
    <w:rsid w:val="00515A31"/>
    <w:rsid w:val="00515DF0"/>
    <w:rsid w:val="00517B42"/>
    <w:rsid w:val="00517F6F"/>
    <w:rsid w:val="0052145E"/>
    <w:rsid w:val="00521A10"/>
    <w:rsid w:val="00521A43"/>
    <w:rsid w:val="005224F4"/>
    <w:rsid w:val="00522C49"/>
    <w:rsid w:val="00522E33"/>
    <w:rsid w:val="0052303A"/>
    <w:rsid w:val="00523E95"/>
    <w:rsid w:val="00524F62"/>
    <w:rsid w:val="00525944"/>
    <w:rsid w:val="00526098"/>
    <w:rsid w:val="00527EDF"/>
    <w:rsid w:val="005300B6"/>
    <w:rsid w:val="005315F6"/>
    <w:rsid w:val="005321D7"/>
    <w:rsid w:val="00532DC4"/>
    <w:rsid w:val="0053302A"/>
    <w:rsid w:val="0053312B"/>
    <w:rsid w:val="00533AD5"/>
    <w:rsid w:val="00533B07"/>
    <w:rsid w:val="005345A2"/>
    <w:rsid w:val="00534C2A"/>
    <w:rsid w:val="00535267"/>
    <w:rsid w:val="005373C5"/>
    <w:rsid w:val="00537B08"/>
    <w:rsid w:val="00537C12"/>
    <w:rsid w:val="00537EDA"/>
    <w:rsid w:val="00540BF4"/>
    <w:rsid w:val="00541703"/>
    <w:rsid w:val="005420EA"/>
    <w:rsid w:val="005422EB"/>
    <w:rsid w:val="00542759"/>
    <w:rsid w:val="00545C16"/>
    <w:rsid w:val="00545F9D"/>
    <w:rsid w:val="005461CD"/>
    <w:rsid w:val="005478F1"/>
    <w:rsid w:val="00550638"/>
    <w:rsid w:val="00550888"/>
    <w:rsid w:val="00550A72"/>
    <w:rsid w:val="005511ED"/>
    <w:rsid w:val="0055187F"/>
    <w:rsid w:val="00551CD2"/>
    <w:rsid w:val="005524A0"/>
    <w:rsid w:val="0055270E"/>
    <w:rsid w:val="00553F5D"/>
    <w:rsid w:val="00554A79"/>
    <w:rsid w:val="00554B5B"/>
    <w:rsid w:val="00555193"/>
    <w:rsid w:val="00555B41"/>
    <w:rsid w:val="005575C7"/>
    <w:rsid w:val="00557C8A"/>
    <w:rsid w:val="00557F06"/>
    <w:rsid w:val="00560818"/>
    <w:rsid w:val="0056142C"/>
    <w:rsid w:val="00561937"/>
    <w:rsid w:val="00561B0B"/>
    <w:rsid w:val="00562706"/>
    <w:rsid w:val="00563579"/>
    <w:rsid w:val="00565416"/>
    <w:rsid w:val="00565A1D"/>
    <w:rsid w:val="00566657"/>
    <w:rsid w:val="005668FD"/>
    <w:rsid w:val="0056712A"/>
    <w:rsid w:val="0056725E"/>
    <w:rsid w:val="00567650"/>
    <w:rsid w:val="00570267"/>
    <w:rsid w:val="00570625"/>
    <w:rsid w:val="00572068"/>
    <w:rsid w:val="00572443"/>
    <w:rsid w:val="00572AFB"/>
    <w:rsid w:val="005734F6"/>
    <w:rsid w:val="0057406B"/>
    <w:rsid w:val="005747B6"/>
    <w:rsid w:val="005748AC"/>
    <w:rsid w:val="0057519A"/>
    <w:rsid w:val="00575242"/>
    <w:rsid w:val="005754BD"/>
    <w:rsid w:val="00576BFE"/>
    <w:rsid w:val="00576FBF"/>
    <w:rsid w:val="00577021"/>
    <w:rsid w:val="00577101"/>
    <w:rsid w:val="005778A8"/>
    <w:rsid w:val="005800C3"/>
    <w:rsid w:val="005809D8"/>
    <w:rsid w:val="00580A8A"/>
    <w:rsid w:val="00581203"/>
    <w:rsid w:val="00581222"/>
    <w:rsid w:val="00581848"/>
    <w:rsid w:val="00582FC2"/>
    <w:rsid w:val="005835B6"/>
    <w:rsid w:val="005842CA"/>
    <w:rsid w:val="00584E54"/>
    <w:rsid w:val="005850E8"/>
    <w:rsid w:val="00586323"/>
    <w:rsid w:val="0058660E"/>
    <w:rsid w:val="005866C5"/>
    <w:rsid w:val="00586A79"/>
    <w:rsid w:val="00591276"/>
    <w:rsid w:val="005923DA"/>
    <w:rsid w:val="0059285C"/>
    <w:rsid w:val="00592F6D"/>
    <w:rsid w:val="00593761"/>
    <w:rsid w:val="00594647"/>
    <w:rsid w:val="00595AD1"/>
    <w:rsid w:val="00596238"/>
    <w:rsid w:val="005963F0"/>
    <w:rsid w:val="00596486"/>
    <w:rsid w:val="005965D0"/>
    <w:rsid w:val="00596895"/>
    <w:rsid w:val="00596B25"/>
    <w:rsid w:val="00596D8A"/>
    <w:rsid w:val="005A2534"/>
    <w:rsid w:val="005A2880"/>
    <w:rsid w:val="005A290B"/>
    <w:rsid w:val="005A2C8D"/>
    <w:rsid w:val="005A3639"/>
    <w:rsid w:val="005A3ABF"/>
    <w:rsid w:val="005A3E18"/>
    <w:rsid w:val="005A3EEA"/>
    <w:rsid w:val="005A6DE9"/>
    <w:rsid w:val="005A6FB3"/>
    <w:rsid w:val="005A71BE"/>
    <w:rsid w:val="005A7265"/>
    <w:rsid w:val="005A742A"/>
    <w:rsid w:val="005A7EC9"/>
    <w:rsid w:val="005B03FE"/>
    <w:rsid w:val="005B2707"/>
    <w:rsid w:val="005B2DDB"/>
    <w:rsid w:val="005B49BF"/>
    <w:rsid w:val="005B5E81"/>
    <w:rsid w:val="005B5EC3"/>
    <w:rsid w:val="005B6A2C"/>
    <w:rsid w:val="005B6B50"/>
    <w:rsid w:val="005B7745"/>
    <w:rsid w:val="005C00B3"/>
    <w:rsid w:val="005C0375"/>
    <w:rsid w:val="005C061A"/>
    <w:rsid w:val="005C094D"/>
    <w:rsid w:val="005C0FAE"/>
    <w:rsid w:val="005C1220"/>
    <w:rsid w:val="005C1E28"/>
    <w:rsid w:val="005C2469"/>
    <w:rsid w:val="005C274F"/>
    <w:rsid w:val="005C2AC0"/>
    <w:rsid w:val="005C4D80"/>
    <w:rsid w:val="005C4E52"/>
    <w:rsid w:val="005C52D5"/>
    <w:rsid w:val="005C5B41"/>
    <w:rsid w:val="005C5F82"/>
    <w:rsid w:val="005C7A90"/>
    <w:rsid w:val="005C7DE2"/>
    <w:rsid w:val="005D0431"/>
    <w:rsid w:val="005D06F8"/>
    <w:rsid w:val="005D12C3"/>
    <w:rsid w:val="005D14E3"/>
    <w:rsid w:val="005D28A2"/>
    <w:rsid w:val="005D29A2"/>
    <w:rsid w:val="005D322A"/>
    <w:rsid w:val="005D3864"/>
    <w:rsid w:val="005D3CE1"/>
    <w:rsid w:val="005D4DFD"/>
    <w:rsid w:val="005D4E01"/>
    <w:rsid w:val="005D53E2"/>
    <w:rsid w:val="005D54BA"/>
    <w:rsid w:val="005D5E48"/>
    <w:rsid w:val="005D5E6D"/>
    <w:rsid w:val="005D674D"/>
    <w:rsid w:val="005D67DB"/>
    <w:rsid w:val="005D689E"/>
    <w:rsid w:val="005D6DB3"/>
    <w:rsid w:val="005E15FA"/>
    <w:rsid w:val="005E386E"/>
    <w:rsid w:val="005E5229"/>
    <w:rsid w:val="005E5FF0"/>
    <w:rsid w:val="005E677A"/>
    <w:rsid w:val="005E74A9"/>
    <w:rsid w:val="005F0A6B"/>
    <w:rsid w:val="005F0AB5"/>
    <w:rsid w:val="005F0B2B"/>
    <w:rsid w:val="005F1181"/>
    <w:rsid w:val="005F1231"/>
    <w:rsid w:val="005F1BED"/>
    <w:rsid w:val="005F20AD"/>
    <w:rsid w:val="005F25B5"/>
    <w:rsid w:val="005F2A1D"/>
    <w:rsid w:val="005F2D8C"/>
    <w:rsid w:val="005F3F74"/>
    <w:rsid w:val="005F3FD3"/>
    <w:rsid w:val="005F6A59"/>
    <w:rsid w:val="0060051F"/>
    <w:rsid w:val="006010B1"/>
    <w:rsid w:val="0060140F"/>
    <w:rsid w:val="00601F76"/>
    <w:rsid w:val="00602774"/>
    <w:rsid w:val="00603ED2"/>
    <w:rsid w:val="0060425B"/>
    <w:rsid w:val="00604AA0"/>
    <w:rsid w:val="0060573E"/>
    <w:rsid w:val="00607A44"/>
    <w:rsid w:val="0061080D"/>
    <w:rsid w:val="006113B3"/>
    <w:rsid w:val="006117A5"/>
    <w:rsid w:val="00612256"/>
    <w:rsid w:val="0061235F"/>
    <w:rsid w:val="00612EB8"/>
    <w:rsid w:val="006139D9"/>
    <w:rsid w:val="00614CE0"/>
    <w:rsid w:val="00615197"/>
    <w:rsid w:val="00615AAD"/>
    <w:rsid w:val="00616154"/>
    <w:rsid w:val="006179EA"/>
    <w:rsid w:val="00617D47"/>
    <w:rsid w:val="0062117E"/>
    <w:rsid w:val="00621C2A"/>
    <w:rsid w:val="006224F5"/>
    <w:rsid w:val="00622616"/>
    <w:rsid w:val="00622993"/>
    <w:rsid w:val="00622A5C"/>
    <w:rsid w:val="00622A9B"/>
    <w:rsid w:val="00622F78"/>
    <w:rsid w:val="006231DA"/>
    <w:rsid w:val="00623544"/>
    <w:rsid w:val="0062422A"/>
    <w:rsid w:val="006254F1"/>
    <w:rsid w:val="006256B9"/>
    <w:rsid w:val="00625794"/>
    <w:rsid w:val="006257A0"/>
    <w:rsid w:val="006259CC"/>
    <w:rsid w:val="0062676D"/>
    <w:rsid w:val="00627C72"/>
    <w:rsid w:val="00627F45"/>
    <w:rsid w:val="006319E3"/>
    <w:rsid w:val="006323F0"/>
    <w:rsid w:val="00632AD7"/>
    <w:rsid w:val="006330D6"/>
    <w:rsid w:val="00634883"/>
    <w:rsid w:val="00636369"/>
    <w:rsid w:val="00637762"/>
    <w:rsid w:val="00640032"/>
    <w:rsid w:val="006408A9"/>
    <w:rsid w:val="0064108F"/>
    <w:rsid w:val="00641877"/>
    <w:rsid w:val="00642179"/>
    <w:rsid w:val="006428D6"/>
    <w:rsid w:val="006428E2"/>
    <w:rsid w:val="00642AA9"/>
    <w:rsid w:val="0064329C"/>
    <w:rsid w:val="00643AEB"/>
    <w:rsid w:val="00645956"/>
    <w:rsid w:val="00645EFC"/>
    <w:rsid w:val="00646B07"/>
    <w:rsid w:val="00646B33"/>
    <w:rsid w:val="00646F93"/>
    <w:rsid w:val="00647CC9"/>
    <w:rsid w:val="00650E0C"/>
    <w:rsid w:val="006520E1"/>
    <w:rsid w:val="00652D6C"/>
    <w:rsid w:val="006532E8"/>
    <w:rsid w:val="00653EEA"/>
    <w:rsid w:val="006542A0"/>
    <w:rsid w:val="00654468"/>
    <w:rsid w:val="00654BB7"/>
    <w:rsid w:val="00654D55"/>
    <w:rsid w:val="00655160"/>
    <w:rsid w:val="006554A3"/>
    <w:rsid w:val="00655544"/>
    <w:rsid w:val="0065646A"/>
    <w:rsid w:val="006600FE"/>
    <w:rsid w:val="006609F4"/>
    <w:rsid w:val="00660DCD"/>
    <w:rsid w:val="00661C68"/>
    <w:rsid w:val="00661EDA"/>
    <w:rsid w:val="00662637"/>
    <w:rsid w:val="00662C32"/>
    <w:rsid w:val="006634CE"/>
    <w:rsid w:val="00663618"/>
    <w:rsid w:val="006638E3"/>
    <w:rsid w:val="00664604"/>
    <w:rsid w:val="006648C9"/>
    <w:rsid w:val="006652FC"/>
    <w:rsid w:val="0066581F"/>
    <w:rsid w:val="0066598F"/>
    <w:rsid w:val="00666080"/>
    <w:rsid w:val="0066735A"/>
    <w:rsid w:val="0066745F"/>
    <w:rsid w:val="00667D44"/>
    <w:rsid w:val="00670506"/>
    <w:rsid w:val="00671CFD"/>
    <w:rsid w:val="00672088"/>
    <w:rsid w:val="00672F1B"/>
    <w:rsid w:val="006730D7"/>
    <w:rsid w:val="006738E7"/>
    <w:rsid w:val="00674CEF"/>
    <w:rsid w:val="0067552E"/>
    <w:rsid w:val="006755C0"/>
    <w:rsid w:val="00675811"/>
    <w:rsid w:val="00675F70"/>
    <w:rsid w:val="006774CE"/>
    <w:rsid w:val="00677F1E"/>
    <w:rsid w:val="006814FC"/>
    <w:rsid w:val="00682020"/>
    <w:rsid w:val="0068207C"/>
    <w:rsid w:val="0068279E"/>
    <w:rsid w:val="0068282B"/>
    <w:rsid w:val="00682E65"/>
    <w:rsid w:val="00682EB1"/>
    <w:rsid w:val="00683050"/>
    <w:rsid w:val="00683AB1"/>
    <w:rsid w:val="00684067"/>
    <w:rsid w:val="00684262"/>
    <w:rsid w:val="00684504"/>
    <w:rsid w:val="00684742"/>
    <w:rsid w:val="00684997"/>
    <w:rsid w:val="00686F17"/>
    <w:rsid w:val="006879F7"/>
    <w:rsid w:val="00687C57"/>
    <w:rsid w:val="00687C65"/>
    <w:rsid w:val="00687E61"/>
    <w:rsid w:val="00690414"/>
    <w:rsid w:val="00691188"/>
    <w:rsid w:val="0069124D"/>
    <w:rsid w:val="0069186D"/>
    <w:rsid w:val="00691ED5"/>
    <w:rsid w:val="00692427"/>
    <w:rsid w:val="00692E62"/>
    <w:rsid w:val="00693045"/>
    <w:rsid w:val="00693493"/>
    <w:rsid w:val="00695070"/>
    <w:rsid w:val="0069682D"/>
    <w:rsid w:val="00696AE7"/>
    <w:rsid w:val="006970B3"/>
    <w:rsid w:val="00697F7C"/>
    <w:rsid w:val="006A0BC4"/>
    <w:rsid w:val="006A1329"/>
    <w:rsid w:val="006A1B93"/>
    <w:rsid w:val="006A2081"/>
    <w:rsid w:val="006A3FF5"/>
    <w:rsid w:val="006A4C47"/>
    <w:rsid w:val="006A525D"/>
    <w:rsid w:val="006A5294"/>
    <w:rsid w:val="006A563A"/>
    <w:rsid w:val="006A668E"/>
    <w:rsid w:val="006A6AA8"/>
    <w:rsid w:val="006A741C"/>
    <w:rsid w:val="006A7FE7"/>
    <w:rsid w:val="006B1C3D"/>
    <w:rsid w:val="006B1EB1"/>
    <w:rsid w:val="006B1F28"/>
    <w:rsid w:val="006B2497"/>
    <w:rsid w:val="006B2E05"/>
    <w:rsid w:val="006B2EA8"/>
    <w:rsid w:val="006B358C"/>
    <w:rsid w:val="006B4B05"/>
    <w:rsid w:val="006B4E62"/>
    <w:rsid w:val="006B5499"/>
    <w:rsid w:val="006B5985"/>
    <w:rsid w:val="006B59CC"/>
    <w:rsid w:val="006B5F31"/>
    <w:rsid w:val="006B715D"/>
    <w:rsid w:val="006B72C7"/>
    <w:rsid w:val="006B7442"/>
    <w:rsid w:val="006B7D7A"/>
    <w:rsid w:val="006C15A6"/>
    <w:rsid w:val="006C17C7"/>
    <w:rsid w:val="006C1C2F"/>
    <w:rsid w:val="006C1D1C"/>
    <w:rsid w:val="006C1D3B"/>
    <w:rsid w:val="006C1E5D"/>
    <w:rsid w:val="006C2743"/>
    <w:rsid w:val="006C2CEC"/>
    <w:rsid w:val="006C33DF"/>
    <w:rsid w:val="006C35FC"/>
    <w:rsid w:val="006C44A7"/>
    <w:rsid w:val="006C4691"/>
    <w:rsid w:val="006C5204"/>
    <w:rsid w:val="006C53D1"/>
    <w:rsid w:val="006C6413"/>
    <w:rsid w:val="006C6C00"/>
    <w:rsid w:val="006C7AFB"/>
    <w:rsid w:val="006D221E"/>
    <w:rsid w:val="006D26D1"/>
    <w:rsid w:val="006D28B8"/>
    <w:rsid w:val="006D3CC1"/>
    <w:rsid w:val="006D3F54"/>
    <w:rsid w:val="006D6107"/>
    <w:rsid w:val="006D6B94"/>
    <w:rsid w:val="006D6D27"/>
    <w:rsid w:val="006E0754"/>
    <w:rsid w:val="006E08F1"/>
    <w:rsid w:val="006E0BCD"/>
    <w:rsid w:val="006E1134"/>
    <w:rsid w:val="006E1B8B"/>
    <w:rsid w:val="006E1EE1"/>
    <w:rsid w:val="006E1F60"/>
    <w:rsid w:val="006E2278"/>
    <w:rsid w:val="006E27A2"/>
    <w:rsid w:val="006E39F5"/>
    <w:rsid w:val="006E45F8"/>
    <w:rsid w:val="006E4966"/>
    <w:rsid w:val="006E51CB"/>
    <w:rsid w:val="006E5977"/>
    <w:rsid w:val="006E5A80"/>
    <w:rsid w:val="006E659F"/>
    <w:rsid w:val="006E689B"/>
    <w:rsid w:val="006E6A72"/>
    <w:rsid w:val="006E6AC3"/>
    <w:rsid w:val="006E6B05"/>
    <w:rsid w:val="006E6C51"/>
    <w:rsid w:val="006E6DFC"/>
    <w:rsid w:val="006E791E"/>
    <w:rsid w:val="006F0E4E"/>
    <w:rsid w:val="006F15B9"/>
    <w:rsid w:val="006F15EA"/>
    <w:rsid w:val="006F1AD4"/>
    <w:rsid w:val="006F480D"/>
    <w:rsid w:val="006F4AAA"/>
    <w:rsid w:val="007004AA"/>
    <w:rsid w:val="007014B6"/>
    <w:rsid w:val="0070220A"/>
    <w:rsid w:val="007045ED"/>
    <w:rsid w:val="007056F4"/>
    <w:rsid w:val="00705703"/>
    <w:rsid w:val="00705ABC"/>
    <w:rsid w:val="00705FAF"/>
    <w:rsid w:val="0070608F"/>
    <w:rsid w:val="00706159"/>
    <w:rsid w:val="00706EF9"/>
    <w:rsid w:val="007070DC"/>
    <w:rsid w:val="0070771A"/>
    <w:rsid w:val="007079A1"/>
    <w:rsid w:val="00710B2C"/>
    <w:rsid w:val="00711230"/>
    <w:rsid w:val="007112FB"/>
    <w:rsid w:val="00711886"/>
    <w:rsid w:val="00711FA2"/>
    <w:rsid w:val="00712118"/>
    <w:rsid w:val="00713D17"/>
    <w:rsid w:val="00715999"/>
    <w:rsid w:val="0071601C"/>
    <w:rsid w:val="007160E2"/>
    <w:rsid w:val="00716A33"/>
    <w:rsid w:val="00716F7B"/>
    <w:rsid w:val="00716F93"/>
    <w:rsid w:val="0071795D"/>
    <w:rsid w:val="007203F8"/>
    <w:rsid w:val="00721DC3"/>
    <w:rsid w:val="00722FF8"/>
    <w:rsid w:val="00723DFA"/>
    <w:rsid w:val="00724EB5"/>
    <w:rsid w:val="00725A88"/>
    <w:rsid w:val="00725B56"/>
    <w:rsid w:val="00730DC2"/>
    <w:rsid w:val="00731478"/>
    <w:rsid w:val="007320A9"/>
    <w:rsid w:val="007324EF"/>
    <w:rsid w:val="007330A9"/>
    <w:rsid w:val="00733639"/>
    <w:rsid w:val="00733A0C"/>
    <w:rsid w:val="00733B4F"/>
    <w:rsid w:val="00733EBE"/>
    <w:rsid w:val="007352CF"/>
    <w:rsid w:val="00735D73"/>
    <w:rsid w:val="007361B9"/>
    <w:rsid w:val="00736B80"/>
    <w:rsid w:val="007372C2"/>
    <w:rsid w:val="00737877"/>
    <w:rsid w:val="00737F80"/>
    <w:rsid w:val="00740947"/>
    <w:rsid w:val="00740FF8"/>
    <w:rsid w:val="007430A7"/>
    <w:rsid w:val="007430AE"/>
    <w:rsid w:val="0074393D"/>
    <w:rsid w:val="00743C40"/>
    <w:rsid w:val="00743F16"/>
    <w:rsid w:val="007441A0"/>
    <w:rsid w:val="007445F4"/>
    <w:rsid w:val="00744B3B"/>
    <w:rsid w:val="00744EF3"/>
    <w:rsid w:val="00745B34"/>
    <w:rsid w:val="00745ED8"/>
    <w:rsid w:val="007466DE"/>
    <w:rsid w:val="007475F4"/>
    <w:rsid w:val="00747D28"/>
    <w:rsid w:val="0075103F"/>
    <w:rsid w:val="007511AA"/>
    <w:rsid w:val="0075169A"/>
    <w:rsid w:val="00751795"/>
    <w:rsid w:val="00751A96"/>
    <w:rsid w:val="00751C58"/>
    <w:rsid w:val="00752063"/>
    <w:rsid w:val="007528A8"/>
    <w:rsid w:val="00753194"/>
    <w:rsid w:val="007542F7"/>
    <w:rsid w:val="00754DBD"/>
    <w:rsid w:val="00755990"/>
    <w:rsid w:val="007563A6"/>
    <w:rsid w:val="007570AA"/>
    <w:rsid w:val="00761171"/>
    <w:rsid w:val="00761780"/>
    <w:rsid w:val="007617B4"/>
    <w:rsid w:val="0076244C"/>
    <w:rsid w:val="00762A95"/>
    <w:rsid w:val="007664EE"/>
    <w:rsid w:val="0076686B"/>
    <w:rsid w:val="00767C05"/>
    <w:rsid w:val="0077059E"/>
    <w:rsid w:val="007705F3"/>
    <w:rsid w:val="007710A6"/>
    <w:rsid w:val="007710C6"/>
    <w:rsid w:val="00771657"/>
    <w:rsid w:val="00771DD8"/>
    <w:rsid w:val="00771F79"/>
    <w:rsid w:val="007739DB"/>
    <w:rsid w:val="007740D1"/>
    <w:rsid w:val="00774297"/>
    <w:rsid w:val="0077488B"/>
    <w:rsid w:val="00774AE2"/>
    <w:rsid w:val="007750D4"/>
    <w:rsid w:val="00775249"/>
    <w:rsid w:val="0077607F"/>
    <w:rsid w:val="007767B6"/>
    <w:rsid w:val="00776A12"/>
    <w:rsid w:val="00776E6F"/>
    <w:rsid w:val="007771A0"/>
    <w:rsid w:val="007801B1"/>
    <w:rsid w:val="007808C3"/>
    <w:rsid w:val="00780D27"/>
    <w:rsid w:val="007814D1"/>
    <w:rsid w:val="00781A95"/>
    <w:rsid w:val="007824A6"/>
    <w:rsid w:val="0078267C"/>
    <w:rsid w:val="00782CE0"/>
    <w:rsid w:val="00783B81"/>
    <w:rsid w:val="00786361"/>
    <w:rsid w:val="00786559"/>
    <w:rsid w:val="00786675"/>
    <w:rsid w:val="00786C5B"/>
    <w:rsid w:val="00787E05"/>
    <w:rsid w:val="007912B4"/>
    <w:rsid w:val="00791BD9"/>
    <w:rsid w:val="0079325C"/>
    <w:rsid w:val="007937C0"/>
    <w:rsid w:val="00793A6C"/>
    <w:rsid w:val="00794C81"/>
    <w:rsid w:val="00794E07"/>
    <w:rsid w:val="007955DF"/>
    <w:rsid w:val="007956B4"/>
    <w:rsid w:val="007A01B0"/>
    <w:rsid w:val="007A1D6F"/>
    <w:rsid w:val="007A2410"/>
    <w:rsid w:val="007A2E70"/>
    <w:rsid w:val="007A3835"/>
    <w:rsid w:val="007A47A1"/>
    <w:rsid w:val="007A6E6E"/>
    <w:rsid w:val="007A72F7"/>
    <w:rsid w:val="007A786F"/>
    <w:rsid w:val="007B309C"/>
    <w:rsid w:val="007B3663"/>
    <w:rsid w:val="007B39F2"/>
    <w:rsid w:val="007B3FCD"/>
    <w:rsid w:val="007B4E83"/>
    <w:rsid w:val="007B50D3"/>
    <w:rsid w:val="007B65DB"/>
    <w:rsid w:val="007B69C4"/>
    <w:rsid w:val="007C1B0C"/>
    <w:rsid w:val="007C1B95"/>
    <w:rsid w:val="007C1C07"/>
    <w:rsid w:val="007C1D26"/>
    <w:rsid w:val="007C21DC"/>
    <w:rsid w:val="007C2E21"/>
    <w:rsid w:val="007C33FC"/>
    <w:rsid w:val="007C341B"/>
    <w:rsid w:val="007C3E59"/>
    <w:rsid w:val="007C42B3"/>
    <w:rsid w:val="007C4E17"/>
    <w:rsid w:val="007C5255"/>
    <w:rsid w:val="007C53F4"/>
    <w:rsid w:val="007C6251"/>
    <w:rsid w:val="007C6BDA"/>
    <w:rsid w:val="007D11DC"/>
    <w:rsid w:val="007D23B9"/>
    <w:rsid w:val="007D3FD5"/>
    <w:rsid w:val="007D44E4"/>
    <w:rsid w:val="007D4700"/>
    <w:rsid w:val="007D5427"/>
    <w:rsid w:val="007D5527"/>
    <w:rsid w:val="007D5F78"/>
    <w:rsid w:val="007D6814"/>
    <w:rsid w:val="007D6A9F"/>
    <w:rsid w:val="007D6DE3"/>
    <w:rsid w:val="007D7F62"/>
    <w:rsid w:val="007E1771"/>
    <w:rsid w:val="007E1B33"/>
    <w:rsid w:val="007E1E6B"/>
    <w:rsid w:val="007E33C5"/>
    <w:rsid w:val="007E38F5"/>
    <w:rsid w:val="007E3D8F"/>
    <w:rsid w:val="007E40D3"/>
    <w:rsid w:val="007E4A9E"/>
    <w:rsid w:val="007E63BA"/>
    <w:rsid w:val="007E68FA"/>
    <w:rsid w:val="007E7B74"/>
    <w:rsid w:val="007F000E"/>
    <w:rsid w:val="007F030E"/>
    <w:rsid w:val="007F05E1"/>
    <w:rsid w:val="007F1308"/>
    <w:rsid w:val="007F16CD"/>
    <w:rsid w:val="007F37B0"/>
    <w:rsid w:val="007F4029"/>
    <w:rsid w:val="007F4139"/>
    <w:rsid w:val="007F4A31"/>
    <w:rsid w:val="007F52F8"/>
    <w:rsid w:val="007F61C8"/>
    <w:rsid w:val="007F65A4"/>
    <w:rsid w:val="007F668E"/>
    <w:rsid w:val="007F6FDD"/>
    <w:rsid w:val="007F74F4"/>
    <w:rsid w:val="007F7906"/>
    <w:rsid w:val="00801732"/>
    <w:rsid w:val="00801788"/>
    <w:rsid w:val="00801CAC"/>
    <w:rsid w:val="00802C12"/>
    <w:rsid w:val="00803172"/>
    <w:rsid w:val="008034CF"/>
    <w:rsid w:val="00804F64"/>
    <w:rsid w:val="0080564E"/>
    <w:rsid w:val="00806056"/>
    <w:rsid w:val="008064BA"/>
    <w:rsid w:val="00806B33"/>
    <w:rsid w:val="00807ABE"/>
    <w:rsid w:val="008103CC"/>
    <w:rsid w:val="008104A1"/>
    <w:rsid w:val="00810A4D"/>
    <w:rsid w:val="00812E38"/>
    <w:rsid w:val="00813C41"/>
    <w:rsid w:val="00814160"/>
    <w:rsid w:val="0081456D"/>
    <w:rsid w:val="00814D43"/>
    <w:rsid w:val="00815053"/>
    <w:rsid w:val="008152EB"/>
    <w:rsid w:val="008160BA"/>
    <w:rsid w:val="00816156"/>
    <w:rsid w:val="0081B621"/>
    <w:rsid w:val="00821133"/>
    <w:rsid w:val="008214A5"/>
    <w:rsid w:val="00821942"/>
    <w:rsid w:val="008238F7"/>
    <w:rsid w:val="0082457D"/>
    <w:rsid w:val="00824702"/>
    <w:rsid w:val="00824A7C"/>
    <w:rsid w:val="008250F2"/>
    <w:rsid w:val="00825A72"/>
    <w:rsid w:val="00825F6B"/>
    <w:rsid w:val="00826237"/>
    <w:rsid w:val="0082655A"/>
    <w:rsid w:val="008266A7"/>
    <w:rsid w:val="00826AC1"/>
    <w:rsid w:val="0082733A"/>
    <w:rsid w:val="008277AA"/>
    <w:rsid w:val="00827B6F"/>
    <w:rsid w:val="008301B9"/>
    <w:rsid w:val="0083034A"/>
    <w:rsid w:val="00831142"/>
    <w:rsid w:val="00831A13"/>
    <w:rsid w:val="00831FC5"/>
    <w:rsid w:val="0083285F"/>
    <w:rsid w:val="00832D4E"/>
    <w:rsid w:val="0083321D"/>
    <w:rsid w:val="00833722"/>
    <w:rsid w:val="008339B4"/>
    <w:rsid w:val="00833B01"/>
    <w:rsid w:val="00833F14"/>
    <w:rsid w:val="00834521"/>
    <w:rsid w:val="008345DC"/>
    <w:rsid w:val="008346E1"/>
    <w:rsid w:val="008355F3"/>
    <w:rsid w:val="008359AA"/>
    <w:rsid w:val="00836D6B"/>
    <w:rsid w:val="00837FAD"/>
    <w:rsid w:val="00840D78"/>
    <w:rsid w:val="008417FE"/>
    <w:rsid w:val="00842183"/>
    <w:rsid w:val="00842A6B"/>
    <w:rsid w:val="00843014"/>
    <w:rsid w:val="008433E0"/>
    <w:rsid w:val="00843B19"/>
    <w:rsid w:val="0084404B"/>
    <w:rsid w:val="00844229"/>
    <w:rsid w:val="0084471B"/>
    <w:rsid w:val="008451F7"/>
    <w:rsid w:val="00845BA0"/>
    <w:rsid w:val="00845BDA"/>
    <w:rsid w:val="00846441"/>
    <w:rsid w:val="00846B02"/>
    <w:rsid w:val="0084736E"/>
    <w:rsid w:val="008474F2"/>
    <w:rsid w:val="008479AD"/>
    <w:rsid w:val="00847AE4"/>
    <w:rsid w:val="0084C8A2"/>
    <w:rsid w:val="00851874"/>
    <w:rsid w:val="00851C93"/>
    <w:rsid w:val="00852519"/>
    <w:rsid w:val="00854C50"/>
    <w:rsid w:val="00854DE6"/>
    <w:rsid w:val="00854EC9"/>
    <w:rsid w:val="00855527"/>
    <w:rsid w:val="00855AD2"/>
    <w:rsid w:val="00855B51"/>
    <w:rsid w:val="00855F9A"/>
    <w:rsid w:val="008562E9"/>
    <w:rsid w:val="008576E4"/>
    <w:rsid w:val="00860871"/>
    <w:rsid w:val="008617AB"/>
    <w:rsid w:val="00863F71"/>
    <w:rsid w:val="00864097"/>
    <w:rsid w:val="0086602F"/>
    <w:rsid w:val="00866167"/>
    <w:rsid w:val="00867C25"/>
    <w:rsid w:val="00867F8D"/>
    <w:rsid w:val="00871DD3"/>
    <w:rsid w:val="00871E72"/>
    <w:rsid w:val="00873EFA"/>
    <w:rsid w:val="008742D2"/>
    <w:rsid w:val="0087486F"/>
    <w:rsid w:val="00874938"/>
    <w:rsid w:val="00876620"/>
    <w:rsid w:val="00876BC0"/>
    <w:rsid w:val="0087729C"/>
    <w:rsid w:val="008773A6"/>
    <w:rsid w:val="0087753E"/>
    <w:rsid w:val="008776A7"/>
    <w:rsid w:val="00877843"/>
    <w:rsid w:val="00880410"/>
    <w:rsid w:val="008804C5"/>
    <w:rsid w:val="00880890"/>
    <w:rsid w:val="008813C6"/>
    <w:rsid w:val="00881599"/>
    <w:rsid w:val="00881D45"/>
    <w:rsid w:val="00882192"/>
    <w:rsid w:val="00882787"/>
    <w:rsid w:val="00882A1B"/>
    <w:rsid w:val="00882E70"/>
    <w:rsid w:val="00882ECC"/>
    <w:rsid w:val="0088371F"/>
    <w:rsid w:val="00885F4F"/>
    <w:rsid w:val="0088650D"/>
    <w:rsid w:val="00886A90"/>
    <w:rsid w:val="0089160B"/>
    <w:rsid w:val="008916AD"/>
    <w:rsid w:val="0089258C"/>
    <w:rsid w:val="00892992"/>
    <w:rsid w:val="00892B09"/>
    <w:rsid w:val="00892F50"/>
    <w:rsid w:val="00892FBB"/>
    <w:rsid w:val="00893534"/>
    <w:rsid w:val="00893595"/>
    <w:rsid w:val="00893636"/>
    <w:rsid w:val="00893EB7"/>
    <w:rsid w:val="008941F7"/>
    <w:rsid w:val="008950B4"/>
    <w:rsid w:val="00896639"/>
    <w:rsid w:val="008969F5"/>
    <w:rsid w:val="00896E5E"/>
    <w:rsid w:val="00897898"/>
    <w:rsid w:val="008A00E6"/>
    <w:rsid w:val="008A0B1E"/>
    <w:rsid w:val="008A13EC"/>
    <w:rsid w:val="008A14F1"/>
    <w:rsid w:val="008A1F71"/>
    <w:rsid w:val="008A1FCF"/>
    <w:rsid w:val="008A2499"/>
    <w:rsid w:val="008A3B27"/>
    <w:rsid w:val="008A3BE6"/>
    <w:rsid w:val="008A3CED"/>
    <w:rsid w:val="008A4243"/>
    <w:rsid w:val="008A4D5F"/>
    <w:rsid w:val="008A51C5"/>
    <w:rsid w:val="008A52A8"/>
    <w:rsid w:val="008A53C6"/>
    <w:rsid w:val="008A55EA"/>
    <w:rsid w:val="008A610F"/>
    <w:rsid w:val="008A64EC"/>
    <w:rsid w:val="008A7102"/>
    <w:rsid w:val="008B1138"/>
    <w:rsid w:val="008B2575"/>
    <w:rsid w:val="008B2AD8"/>
    <w:rsid w:val="008B308D"/>
    <w:rsid w:val="008B38D2"/>
    <w:rsid w:val="008B5CC0"/>
    <w:rsid w:val="008B63ED"/>
    <w:rsid w:val="008B6BA3"/>
    <w:rsid w:val="008B6BAC"/>
    <w:rsid w:val="008B7488"/>
    <w:rsid w:val="008B7B15"/>
    <w:rsid w:val="008C105A"/>
    <w:rsid w:val="008C20A1"/>
    <w:rsid w:val="008C35FE"/>
    <w:rsid w:val="008C3D96"/>
    <w:rsid w:val="008C52A2"/>
    <w:rsid w:val="008C605F"/>
    <w:rsid w:val="008C630A"/>
    <w:rsid w:val="008C7061"/>
    <w:rsid w:val="008C72FF"/>
    <w:rsid w:val="008C7367"/>
    <w:rsid w:val="008C743D"/>
    <w:rsid w:val="008C7756"/>
    <w:rsid w:val="008C79AD"/>
    <w:rsid w:val="008D0AFF"/>
    <w:rsid w:val="008D10EB"/>
    <w:rsid w:val="008D1238"/>
    <w:rsid w:val="008D131F"/>
    <w:rsid w:val="008D1800"/>
    <w:rsid w:val="008D1DAB"/>
    <w:rsid w:val="008D2CDD"/>
    <w:rsid w:val="008D3271"/>
    <w:rsid w:val="008D3CDF"/>
    <w:rsid w:val="008D3F98"/>
    <w:rsid w:val="008D4220"/>
    <w:rsid w:val="008D4A0D"/>
    <w:rsid w:val="008D521B"/>
    <w:rsid w:val="008D54AE"/>
    <w:rsid w:val="008D5E25"/>
    <w:rsid w:val="008D6144"/>
    <w:rsid w:val="008D6754"/>
    <w:rsid w:val="008D7240"/>
    <w:rsid w:val="008D77E1"/>
    <w:rsid w:val="008D7B9A"/>
    <w:rsid w:val="008E05E4"/>
    <w:rsid w:val="008E1002"/>
    <w:rsid w:val="008E2D90"/>
    <w:rsid w:val="008E2F3B"/>
    <w:rsid w:val="008E3361"/>
    <w:rsid w:val="008E3BE9"/>
    <w:rsid w:val="008E43FE"/>
    <w:rsid w:val="008E47A5"/>
    <w:rsid w:val="008E5A75"/>
    <w:rsid w:val="008E5D6B"/>
    <w:rsid w:val="008E60F5"/>
    <w:rsid w:val="008E75F6"/>
    <w:rsid w:val="008E7FDB"/>
    <w:rsid w:val="008F05F2"/>
    <w:rsid w:val="008F063B"/>
    <w:rsid w:val="008F1123"/>
    <w:rsid w:val="008F1E59"/>
    <w:rsid w:val="008F1F0E"/>
    <w:rsid w:val="008F2717"/>
    <w:rsid w:val="008F3ADF"/>
    <w:rsid w:val="008F574B"/>
    <w:rsid w:val="008F588D"/>
    <w:rsid w:val="008F59BC"/>
    <w:rsid w:val="008F6062"/>
    <w:rsid w:val="008F63AE"/>
    <w:rsid w:val="00903097"/>
    <w:rsid w:val="00903491"/>
    <w:rsid w:val="00903A4F"/>
    <w:rsid w:val="00903E63"/>
    <w:rsid w:val="00904185"/>
    <w:rsid w:val="00904C86"/>
    <w:rsid w:val="00904D62"/>
    <w:rsid w:val="00904DF4"/>
    <w:rsid w:val="00905181"/>
    <w:rsid w:val="0090600C"/>
    <w:rsid w:val="009068AF"/>
    <w:rsid w:val="00906F6C"/>
    <w:rsid w:val="009072A9"/>
    <w:rsid w:val="00911CB9"/>
    <w:rsid w:val="0091243C"/>
    <w:rsid w:val="00912E09"/>
    <w:rsid w:val="009132BB"/>
    <w:rsid w:val="0091396A"/>
    <w:rsid w:val="0091469E"/>
    <w:rsid w:val="00915684"/>
    <w:rsid w:val="009156B9"/>
    <w:rsid w:val="00915AA9"/>
    <w:rsid w:val="00915C5F"/>
    <w:rsid w:val="00915C87"/>
    <w:rsid w:val="00916A11"/>
    <w:rsid w:val="00916ACD"/>
    <w:rsid w:val="00916BDD"/>
    <w:rsid w:val="009176E0"/>
    <w:rsid w:val="00917E8E"/>
    <w:rsid w:val="00920449"/>
    <w:rsid w:val="00920AE7"/>
    <w:rsid w:val="0092103E"/>
    <w:rsid w:val="009218D9"/>
    <w:rsid w:val="00923BCB"/>
    <w:rsid w:val="00923E7D"/>
    <w:rsid w:val="00924748"/>
    <w:rsid w:val="009248CE"/>
    <w:rsid w:val="00924BA6"/>
    <w:rsid w:val="009258D3"/>
    <w:rsid w:val="00925FA2"/>
    <w:rsid w:val="0093048A"/>
    <w:rsid w:val="00930DAD"/>
    <w:rsid w:val="00932838"/>
    <w:rsid w:val="009356E1"/>
    <w:rsid w:val="00935BAE"/>
    <w:rsid w:val="00935EB2"/>
    <w:rsid w:val="009367B0"/>
    <w:rsid w:val="009367F2"/>
    <w:rsid w:val="00936B4A"/>
    <w:rsid w:val="00937B58"/>
    <w:rsid w:val="00940C11"/>
    <w:rsid w:val="00942F76"/>
    <w:rsid w:val="00942FC3"/>
    <w:rsid w:val="009435D6"/>
    <w:rsid w:val="0094431C"/>
    <w:rsid w:val="009444DA"/>
    <w:rsid w:val="009455C4"/>
    <w:rsid w:val="0094573C"/>
    <w:rsid w:val="009458AA"/>
    <w:rsid w:val="00950A29"/>
    <w:rsid w:val="00950CCC"/>
    <w:rsid w:val="00951260"/>
    <w:rsid w:val="00951B20"/>
    <w:rsid w:val="00951F8D"/>
    <w:rsid w:val="0095367D"/>
    <w:rsid w:val="0095381F"/>
    <w:rsid w:val="00953F57"/>
    <w:rsid w:val="0095456F"/>
    <w:rsid w:val="00954A70"/>
    <w:rsid w:val="00955712"/>
    <w:rsid w:val="0095625F"/>
    <w:rsid w:val="009572C7"/>
    <w:rsid w:val="00957F71"/>
    <w:rsid w:val="009602FA"/>
    <w:rsid w:val="00960872"/>
    <w:rsid w:val="009609F8"/>
    <w:rsid w:val="009614C5"/>
    <w:rsid w:val="00961A85"/>
    <w:rsid w:val="009624FC"/>
    <w:rsid w:val="00962863"/>
    <w:rsid w:val="00962E50"/>
    <w:rsid w:val="00964011"/>
    <w:rsid w:val="00964296"/>
    <w:rsid w:val="009650E5"/>
    <w:rsid w:val="0096620A"/>
    <w:rsid w:val="009663F5"/>
    <w:rsid w:val="00970DC1"/>
    <w:rsid w:val="00971CFD"/>
    <w:rsid w:val="0097214B"/>
    <w:rsid w:val="009723AB"/>
    <w:rsid w:val="009736FB"/>
    <w:rsid w:val="009737D8"/>
    <w:rsid w:val="009746DB"/>
    <w:rsid w:val="0097600B"/>
    <w:rsid w:val="0097623C"/>
    <w:rsid w:val="0097706A"/>
    <w:rsid w:val="0097789C"/>
    <w:rsid w:val="00977BB8"/>
    <w:rsid w:val="00977D1B"/>
    <w:rsid w:val="00977DBC"/>
    <w:rsid w:val="00980616"/>
    <w:rsid w:val="009811AD"/>
    <w:rsid w:val="009822F1"/>
    <w:rsid w:val="009824BA"/>
    <w:rsid w:val="00982840"/>
    <w:rsid w:val="009832D4"/>
    <w:rsid w:val="009833B8"/>
    <w:rsid w:val="00983CA1"/>
    <w:rsid w:val="00983E78"/>
    <w:rsid w:val="0098402C"/>
    <w:rsid w:val="00984DF9"/>
    <w:rsid w:val="00985445"/>
    <w:rsid w:val="00986201"/>
    <w:rsid w:val="009864B2"/>
    <w:rsid w:val="00986E4F"/>
    <w:rsid w:val="009874AF"/>
    <w:rsid w:val="00987508"/>
    <w:rsid w:val="00990164"/>
    <w:rsid w:val="00990399"/>
    <w:rsid w:val="00990B99"/>
    <w:rsid w:val="00990C13"/>
    <w:rsid w:val="00990C82"/>
    <w:rsid w:val="00990D82"/>
    <w:rsid w:val="00992AA4"/>
    <w:rsid w:val="00992EF5"/>
    <w:rsid w:val="009933B2"/>
    <w:rsid w:val="009935E6"/>
    <w:rsid w:val="00994978"/>
    <w:rsid w:val="009964B3"/>
    <w:rsid w:val="009979CB"/>
    <w:rsid w:val="00997EE1"/>
    <w:rsid w:val="00997EF7"/>
    <w:rsid w:val="00997FA2"/>
    <w:rsid w:val="009A04A0"/>
    <w:rsid w:val="009A065C"/>
    <w:rsid w:val="009A0BF6"/>
    <w:rsid w:val="009A0E8F"/>
    <w:rsid w:val="009A106F"/>
    <w:rsid w:val="009A1EF7"/>
    <w:rsid w:val="009A27B0"/>
    <w:rsid w:val="009A3243"/>
    <w:rsid w:val="009A3369"/>
    <w:rsid w:val="009A33F6"/>
    <w:rsid w:val="009A34EB"/>
    <w:rsid w:val="009A4F89"/>
    <w:rsid w:val="009A52AD"/>
    <w:rsid w:val="009A5A13"/>
    <w:rsid w:val="009A5AD6"/>
    <w:rsid w:val="009A6006"/>
    <w:rsid w:val="009A635E"/>
    <w:rsid w:val="009A637E"/>
    <w:rsid w:val="009A6EC5"/>
    <w:rsid w:val="009A7526"/>
    <w:rsid w:val="009A7B37"/>
    <w:rsid w:val="009A7EB6"/>
    <w:rsid w:val="009B0C06"/>
    <w:rsid w:val="009B0FBD"/>
    <w:rsid w:val="009B15DC"/>
    <w:rsid w:val="009B1911"/>
    <w:rsid w:val="009B1C97"/>
    <w:rsid w:val="009B35A1"/>
    <w:rsid w:val="009B3BAE"/>
    <w:rsid w:val="009B4AF3"/>
    <w:rsid w:val="009B4CFA"/>
    <w:rsid w:val="009B65EB"/>
    <w:rsid w:val="009B68C5"/>
    <w:rsid w:val="009B741B"/>
    <w:rsid w:val="009C0E27"/>
    <w:rsid w:val="009C1640"/>
    <w:rsid w:val="009C2725"/>
    <w:rsid w:val="009C29F4"/>
    <w:rsid w:val="009C3BE2"/>
    <w:rsid w:val="009C520C"/>
    <w:rsid w:val="009C5858"/>
    <w:rsid w:val="009C58C4"/>
    <w:rsid w:val="009C59AB"/>
    <w:rsid w:val="009C5BB6"/>
    <w:rsid w:val="009C5BD0"/>
    <w:rsid w:val="009C6671"/>
    <w:rsid w:val="009C6DB7"/>
    <w:rsid w:val="009C7347"/>
    <w:rsid w:val="009C780F"/>
    <w:rsid w:val="009C790A"/>
    <w:rsid w:val="009D124F"/>
    <w:rsid w:val="009D2012"/>
    <w:rsid w:val="009D3D5C"/>
    <w:rsid w:val="009D4279"/>
    <w:rsid w:val="009D50D8"/>
    <w:rsid w:val="009D52B6"/>
    <w:rsid w:val="009D53B0"/>
    <w:rsid w:val="009D6B63"/>
    <w:rsid w:val="009D6BF4"/>
    <w:rsid w:val="009E05E5"/>
    <w:rsid w:val="009E0CE3"/>
    <w:rsid w:val="009E13C0"/>
    <w:rsid w:val="009E1684"/>
    <w:rsid w:val="009E1772"/>
    <w:rsid w:val="009E2311"/>
    <w:rsid w:val="009E285E"/>
    <w:rsid w:val="009E2E5E"/>
    <w:rsid w:val="009E47F0"/>
    <w:rsid w:val="009E4A5C"/>
    <w:rsid w:val="009E52D5"/>
    <w:rsid w:val="009E5732"/>
    <w:rsid w:val="009E6934"/>
    <w:rsid w:val="009E7941"/>
    <w:rsid w:val="009F011E"/>
    <w:rsid w:val="009F0BD0"/>
    <w:rsid w:val="009F3BD8"/>
    <w:rsid w:val="009F43FC"/>
    <w:rsid w:val="009F4895"/>
    <w:rsid w:val="009F5B97"/>
    <w:rsid w:val="009F646A"/>
    <w:rsid w:val="009F708D"/>
    <w:rsid w:val="009F70A1"/>
    <w:rsid w:val="009F7868"/>
    <w:rsid w:val="00A0005E"/>
    <w:rsid w:val="00A01CA9"/>
    <w:rsid w:val="00A01DE3"/>
    <w:rsid w:val="00A03792"/>
    <w:rsid w:val="00A03F6C"/>
    <w:rsid w:val="00A04F82"/>
    <w:rsid w:val="00A05A83"/>
    <w:rsid w:val="00A05D3D"/>
    <w:rsid w:val="00A070EB"/>
    <w:rsid w:val="00A0796F"/>
    <w:rsid w:val="00A108DE"/>
    <w:rsid w:val="00A10A12"/>
    <w:rsid w:val="00A10A81"/>
    <w:rsid w:val="00A10DE4"/>
    <w:rsid w:val="00A1157C"/>
    <w:rsid w:val="00A11BD9"/>
    <w:rsid w:val="00A12123"/>
    <w:rsid w:val="00A127FC"/>
    <w:rsid w:val="00A13425"/>
    <w:rsid w:val="00A15AC0"/>
    <w:rsid w:val="00A208C9"/>
    <w:rsid w:val="00A20A00"/>
    <w:rsid w:val="00A2127C"/>
    <w:rsid w:val="00A2143F"/>
    <w:rsid w:val="00A23776"/>
    <w:rsid w:val="00A247A8"/>
    <w:rsid w:val="00A251E7"/>
    <w:rsid w:val="00A25951"/>
    <w:rsid w:val="00A25C5B"/>
    <w:rsid w:val="00A25EE6"/>
    <w:rsid w:val="00A2756D"/>
    <w:rsid w:val="00A27F1A"/>
    <w:rsid w:val="00A305CD"/>
    <w:rsid w:val="00A3087E"/>
    <w:rsid w:val="00A311FC"/>
    <w:rsid w:val="00A32AB6"/>
    <w:rsid w:val="00A338AC"/>
    <w:rsid w:val="00A346A2"/>
    <w:rsid w:val="00A349A8"/>
    <w:rsid w:val="00A34AEB"/>
    <w:rsid w:val="00A35624"/>
    <w:rsid w:val="00A35AB8"/>
    <w:rsid w:val="00A35B1B"/>
    <w:rsid w:val="00A37157"/>
    <w:rsid w:val="00A40207"/>
    <w:rsid w:val="00A4050E"/>
    <w:rsid w:val="00A40BA0"/>
    <w:rsid w:val="00A40BB9"/>
    <w:rsid w:val="00A421AC"/>
    <w:rsid w:val="00A42544"/>
    <w:rsid w:val="00A42ADB"/>
    <w:rsid w:val="00A43146"/>
    <w:rsid w:val="00A440CF"/>
    <w:rsid w:val="00A44771"/>
    <w:rsid w:val="00A44CDF"/>
    <w:rsid w:val="00A45309"/>
    <w:rsid w:val="00A45777"/>
    <w:rsid w:val="00A466ED"/>
    <w:rsid w:val="00A478E5"/>
    <w:rsid w:val="00A47FC5"/>
    <w:rsid w:val="00A50641"/>
    <w:rsid w:val="00A5068F"/>
    <w:rsid w:val="00A50E29"/>
    <w:rsid w:val="00A512DA"/>
    <w:rsid w:val="00A5181C"/>
    <w:rsid w:val="00A522BE"/>
    <w:rsid w:val="00A53538"/>
    <w:rsid w:val="00A53658"/>
    <w:rsid w:val="00A53AC1"/>
    <w:rsid w:val="00A53B71"/>
    <w:rsid w:val="00A54276"/>
    <w:rsid w:val="00A552EC"/>
    <w:rsid w:val="00A554F2"/>
    <w:rsid w:val="00A55AE8"/>
    <w:rsid w:val="00A561C8"/>
    <w:rsid w:val="00A56AE8"/>
    <w:rsid w:val="00A571F4"/>
    <w:rsid w:val="00A57AC9"/>
    <w:rsid w:val="00A57ACC"/>
    <w:rsid w:val="00A614BF"/>
    <w:rsid w:val="00A6163B"/>
    <w:rsid w:val="00A61B30"/>
    <w:rsid w:val="00A61C6B"/>
    <w:rsid w:val="00A6320E"/>
    <w:rsid w:val="00A643FB"/>
    <w:rsid w:val="00A660D0"/>
    <w:rsid w:val="00A661FC"/>
    <w:rsid w:val="00A6653A"/>
    <w:rsid w:val="00A66E99"/>
    <w:rsid w:val="00A66F42"/>
    <w:rsid w:val="00A678F5"/>
    <w:rsid w:val="00A67967"/>
    <w:rsid w:val="00A679B7"/>
    <w:rsid w:val="00A70DA6"/>
    <w:rsid w:val="00A70FCD"/>
    <w:rsid w:val="00A71110"/>
    <w:rsid w:val="00A7120B"/>
    <w:rsid w:val="00A71DCF"/>
    <w:rsid w:val="00A725A2"/>
    <w:rsid w:val="00A757E8"/>
    <w:rsid w:val="00A75865"/>
    <w:rsid w:val="00A758A6"/>
    <w:rsid w:val="00A759C2"/>
    <w:rsid w:val="00A75D65"/>
    <w:rsid w:val="00A7656E"/>
    <w:rsid w:val="00A7663D"/>
    <w:rsid w:val="00A76A71"/>
    <w:rsid w:val="00A77339"/>
    <w:rsid w:val="00A773A9"/>
    <w:rsid w:val="00A77B13"/>
    <w:rsid w:val="00A77D1A"/>
    <w:rsid w:val="00A77EB0"/>
    <w:rsid w:val="00A8191F"/>
    <w:rsid w:val="00A81B7F"/>
    <w:rsid w:val="00A81D4D"/>
    <w:rsid w:val="00A82AEA"/>
    <w:rsid w:val="00A82C60"/>
    <w:rsid w:val="00A8433A"/>
    <w:rsid w:val="00A844F9"/>
    <w:rsid w:val="00A84EAC"/>
    <w:rsid w:val="00A852C8"/>
    <w:rsid w:val="00A85609"/>
    <w:rsid w:val="00A859EE"/>
    <w:rsid w:val="00A85B29"/>
    <w:rsid w:val="00A85C5C"/>
    <w:rsid w:val="00A85D10"/>
    <w:rsid w:val="00A869BA"/>
    <w:rsid w:val="00A87634"/>
    <w:rsid w:val="00A87E3E"/>
    <w:rsid w:val="00A907E5"/>
    <w:rsid w:val="00A91ABD"/>
    <w:rsid w:val="00A92120"/>
    <w:rsid w:val="00A9243C"/>
    <w:rsid w:val="00A92470"/>
    <w:rsid w:val="00A9277D"/>
    <w:rsid w:val="00A92C5D"/>
    <w:rsid w:val="00A93110"/>
    <w:rsid w:val="00A9528C"/>
    <w:rsid w:val="00A95C04"/>
    <w:rsid w:val="00A96889"/>
    <w:rsid w:val="00A968F0"/>
    <w:rsid w:val="00A975EC"/>
    <w:rsid w:val="00A97636"/>
    <w:rsid w:val="00A97CF8"/>
    <w:rsid w:val="00AA0E2A"/>
    <w:rsid w:val="00AA114C"/>
    <w:rsid w:val="00AA2109"/>
    <w:rsid w:val="00AA22F1"/>
    <w:rsid w:val="00AA290B"/>
    <w:rsid w:val="00AA290C"/>
    <w:rsid w:val="00AA3EEB"/>
    <w:rsid w:val="00AA4479"/>
    <w:rsid w:val="00AA467C"/>
    <w:rsid w:val="00AA4B75"/>
    <w:rsid w:val="00AA4EC7"/>
    <w:rsid w:val="00AA53B5"/>
    <w:rsid w:val="00AA5989"/>
    <w:rsid w:val="00AA5C2E"/>
    <w:rsid w:val="00AA69EC"/>
    <w:rsid w:val="00AA6BE6"/>
    <w:rsid w:val="00AA731C"/>
    <w:rsid w:val="00AA795B"/>
    <w:rsid w:val="00AB11C5"/>
    <w:rsid w:val="00AB1249"/>
    <w:rsid w:val="00AB1E6B"/>
    <w:rsid w:val="00AB20A4"/>
    <w:rsid w:val="00AB2446"/>
    <w:rsid w:val="00AB3388"/>
    <w:rsid w:val="00AB388D"/>
    <w:rsid w:val="00AB3DB6"/>
    <w:rsid w:val="00AB3DEF"/>
    <w:rsid w:val="00AB3FD5"/>
    <w:rsid w:val="00AB48E1"/>
    <w:rsid w:val="00AB500A"/>
    <w:rsid w:val="00AB6839"/>
    <w:rsid w:val="00AC0222"/>
    <w:rsid w:val="00AC0449"/>
    <w:rsid w:val="00AC0971"/>
    <w:rsid w:val="00AC2504"/>
    <w:rsid w:val="00AC3809"/>
    <w:rsid w:val="00AC44F5"/>
    <w:rsid w:val="00AC5557"/>
    <w:rsid w:val="00AC6156"/>
    <w:rsid w:val="00AC6498"/>
    <w:rsid w:val="00AC7D80"/>
    <w:rsid w:val="00AD077F"/>
    <w:rsid w:val="00AD24F9"/>
    <w:rsid w:val="00AD3A45"/>
    <w:rsid w:val="00AD53C7"/>
    <w:rsid w:val="00AD5BB1"/>
    <w:rsid w:val="00AD6087"/>
    <w:rsid w:val="00AD63FA"/>
    <w:rsid w:val="00AD6E64"/>
    <w:rsid w:val="00AD7660"/>
    <w:rsid w:val="00AD7717"/>
    <w:rsid w:val="00AE0606"/>
    <w:rsid w:val="00AE0B28"/>
    <w:rsid w:val="00AE0D94"/>
    <w:rsid w:val="00AE1389"/>
    <w:rsid w:val="00AE16B9"/>
    <w:rsid w:val="00AE387A"/>
    <w:rsid w:val="00AE3C60"/>
    <w:rsid w:val="00AE42EA"/>
    <w:rsid w:val="00AE46E8"/>
    <w:rsid w:val="00AE4F0F"/>
    <w:rsid w:val="00AE52F2"/>
    <w:rsid w:val="00AE67C5"/>
    <w:rsid w:val="00AE73DA"/>
    <w:rsid w:val="00AE740E"/>
    <w:rsid w:val="00AE7F08"/>
    <w:rsid w:val="00AF0EE9"/>
    <w:rsid w:val="00AF1B37"/>
    <w:rsid w:val="00AF21F7"/>
    <w:rsid w:val="00AF26B9"/>
    <w:rsid w:val="00AF2B58"/>
    <w:rsid w:val="00AF474E"/>
    <w:rsid w:val="00AF4AFE"/>
    <w:rsid w:val="00AF4F41"/>
    <w:rsid w:val="00AF52D1"/>
    <w:rsid w:val="00AF6402"/>
    <w:rsid w:val="00AF6B16"/>
    <w:rsid w:val="00B00248"/>
    <w:rsid w:val="00B00A83"/>
    <w:rsid w:val="00B00B89"/>
    <w:rsid w:val="00B00C98"/>
    <w:rsid w:val="00B017DD"/>
    <w:rsid w:val="00B01B66"/>
    <w:rsid w:val="00B030A8"/>
    <w:rsid w:val="00B032EC"/>
    <w:rsid w:val="00B038F0"/>
    <w:rsid w:val="00B04149"/>
    <w:rsid w:val="00B042FE"/>
    <w:rsid w:val="00B073AE"/>
    <w:rsid w:val="00B079DE"/>
    <w:rsid w:val="00B1126D"/>
    <w:rsid w:val="00B117FE"/>
    <w:rsid w:val="00B11869"/>
    <w:rsid w:val="00B118FD"/>
    <w:rsid w:val="00B12B36"/>
    <w:rsid w:val="00B12CCF"/>
    <w:rsid w:val="00B132F9"/>
    <w:rsid w:val="00B148FF"/>
    <w:rsid w:val="00B15138"/>
    <w:rsid w:val="00B155C8"/>
    <w:rsid w:val="00B157A8"/>
    <w:rsid w:val="00B16573"/>
    <w:rsid w:val="00B16C59"/>
    <w:rsid w:val="00B179ED"/>
    <w:rsid w:val="00B21191"/>
    <w:rsid w:val="00B21903"/>
    <w:rsid w:val="00B22EF5"/>
    <w:rsid w:val="00B23DD2"/>
    <w:rsid w:val="00B24378"/>
    <w:rsid w:val="00B24722"/>
    <w:rsid w:val="00B24BCD"/>
    <w:rsid w:val="00B251D0"/>
    <w:rsid w:val="00B26C89"/>
    <w:rsid w:val="00B26F6E"/>
    <w:rsid w:val="00B27B12"/>
    <w:rsid w:val="00B27B1E"/>
    <w:rsid w:val="00B27C3F"/>
    <w:rsid w:val="00B30808"/>
    <w:rsid w:val="00B30FF6"/>
    <w:rsid w:val="00B3132C"/>
    <w:rsid w:val="00B32D64"/>
    <w:rsid w:val="00B3319A"/>
    <w:rsid w:val="00B33805"/>
    <w:rsid w:val="00B33B03"/>
    <w:rsid w:val="00B33B99"/>
    <w:rsid w:val="00B35A52"/>
    <w:rsid w:val="00B35AC0"/>
    <w:rsid w:val="00B363D6"/>
    <w:rsid w:val="00B36F9E"/>
    <w:rsid w:val="00B371C8"/>
    <w:rsid w:val="00B374E4"/>
    <w:rsid w:val="00B37A1D"/>
    <w:rsid w:val="00B4195D"/>
    <w:rsid w:val="00B427E2"/>
    <w:rsid w:val="00B42D0C"/>
    <w:rsid w:val="00B436DA"/>
    <w:rsid w:val="00B43D68"/>
    <w:rsid w:val="00B44509"/>
    <w:rsid w:val="00B448F8"/>
    <w:rsid w:val="00B4496A"/>
    <w:rsid w:val="00B452AC"/>
    <w:rsid w:val="00B45702"/>
    <w:rsid w:val="00B460C9"/>
    <w:rsid w:val="00B46871"/>
    <w:rsid w:val="00B46C2B"/>
    <w:rsid w:val="00B46D05"/>
    <w:rsid w:val="00B47294"/>
    <w:rsid w:val="00B509EB"/>
    <w:rsid w:val="00B51A84"/>
    <w:rsid w:val="00B529C8"/>
    <w:rsid w:val="00B52B8D"/>
    <w:rsid w:val="00B5301A"/>
    <w:rsid w:val="00B53053"/>
    <w:rsid w:val="00B530E5"/>
    <w:rsid w:val="00B540EF"/>
    <w:rsid w:val="00B541AB"/>
    <w:rsid w:val="00B55670"/>
    <w:rsid w:val="00B5584B"/>
    <w:rsid w:val="00B5587B"/>
    <w:rsid w:val="00B55B4A"/>
    <w:rsid w:val="00B56134"/>
    <w:rsid w:val="00B567C7"/>
    <w:rsid w:val="00B56A7A"/>
    <w:rsid w:val="00B60235"/>
    <w:rsid w:val="00B60396"/>
    <w:rsid w:val="00B61C82"/>
    <w:rsid w:val="00B61F60"/>
    <w:rsid w:val="00B621EB"/>
    <w:rsid w:val="00B626E2"/>
    <w:rsid w:val="00B62D30"/>
    <w:rsid w:val="00B6369E"/>
    <w:rsid w:val="00B642F3"/>
    <w:rsid w:val="00B646D4"/>
    <w:rsid w:val="00B648D5"/>
    <w:rsid w:val="00B64B4D"/>
    <w:rsid w:val="00B64EF4"/>
    <w:rsid w:val="00B653E3"/>
    <w:rsid w:val="00B65C75"/>
    <w:rsid w:val="00B664A5"/>
    <w:rsid w:val="00B66BA6"/>
    <w:rsid w:val="00B67225"/>
    <w:rsid w:val="00B67818"/>
    <w:rsid w:val="00B67A30"/>
    <w:rsid w:val="00B7028B"/>
    <w:rsid w:val="00B7034F"/>
    <w:rsid w:val="00B716C2"/>
    <w:rsid w:val="00B71BC5"/>
    <w:rsid w:val="00B72AFD"/>
    <w:rsid w:val="00B733D5"/>
    <w:rsid w:val="00B73805"/>
    <w:rsid w:val="00B74AAB"/>
    <w:rsid w:val="00B757F9"/>
    <w:rsid w:val="00B765C2"/>
    <w:rsid w:val="00B77483"/>
    <w:rsid w:val="00B77D69"/>
    <w:rsid w:val="00B77F8C"/>
    <w:rsid w:val="00B805FC"/>
    <w:rsid w:val="00B8167F"/>
    <w:rsid w:val="00B8270D"/>
    <w:rsid w:val="00B8290E"/>
    <w:rsid w:val="00B82E45"/>
    <w:rsid w:val="00B83202"/>
    <w:rsid w:val="00B83A28"/>
    <w:rsid w:val="00B83E7B"/>
    <w:rsid w:val="00B84346"/>
    <w:rsid w:val="00B85244"/>
    <w:rsid w:val="00B85752"/>
    <w:rsid w:val="00B871D0"/>
    <w:rsid w:val="00B87241"/>
    <w:rsid w:val="00B878C5"/>
    <w:rsid w:val="00B91F3B"/>
    <w:rsid w:val="00B94714"/>
    <w:rsid w:val="00B94853"/>
    <w:rsid w:val="00B95254"/>
    <w:rsid w:val="00B95690"/>
    <w:rsid w:val="00BA00D9"/>
    <w:rsid w:val="00BA0FDF"/>
    <w:rsid w:val="00BA1388"/>
    <w:rsid w:val="00BA1A12"/>
    <w:rsid w:val="00BA1DCE"/>
    <w:rsid w:val="00BA26DA"/>
    <w:rsid w:val="00BA2DCF"/>
    <w:rsid w:val="00BA35CE"/>
    <w:rsid w:val="00BA3851"/>
    <w:rsid w:val="00BA3D8F"/>
    <w:rsid w:val="00BA4244"/>
    <w:rsid w:val="00BA453C"/>
    <w:rsid w:val="00BA4E06"/>
    <w:rsid w:val="00BA5499"/>
    <w:rsid w:val="00BA5500"/>
    <w:rsid w:val="00BA556B"/>
    <w:rsid w:val="00BA585C"/>
    <w:rsid w:val="00BA5FB0"/>
    <w:rsid w:val="00BA61E6"/>
    <w:rsid w:val="00BA6205"/>
    <w:rsid w:val="00BA6234"/>
    <w:rsid w:val="00BA689E"/>
    <w:rsid w:val="00BA72FA"/>
    <w:rsid w:val="00BA764E"/>
    <w:rsid w:val="00BA7D41"/>
    <w:rsid w:val="00BA7FED"/>
    <w:rsid w:val="00BB27A7"/>
    <w:rsid w:val="00BB3924"/>
    <w:rsid w:val="00BB3FE8"/>
    <w:rsid w:val="00BB49A8"/>
    <w:rsid w:val="00BB6332"/>
    <w:rsid w:val="00BB7B94"/>
    <w:rsid w:val="00BB7CE7"/>
    <w:rsid w:val="00BC015D"/>
    <w:rsid w:val="00BC047F"/>
    <w:rsid w:val="00BC06B6"/>
    <w:rsid w:val="00BC25C8"/>
    <w:rsid w:val="00BC3159"/>
    <w:rsid w:val="00BC34E0"/>
    <w:rsid w:val="00BC4464"/>
    <w:rsid w:val="00BC4AC9"/>
    <w:rsid w:val="00BC4E0D"/>
    <w:rsid w:val="00BC57AB"/>
    <w:rsid w:val="00BC59B9"/>
    <w:rsid w:val="00BC6A1C"/>
    <w:rsid w:val="00BC7F3B"/>
    <w:rsid w:val="00BD0A31"/>
    <w:rsid w:val="00BD3238"/>
    <w:rsid w:val="00BD5626"/>
    <w:rsid w:val="00BD62DC"/>
    <w:rsid w:val="00BD69B8"/>
    <w:rsid w:val="00BD77E9"/>
    <w:rsid w:val="00BD79BF"/>
    <w:rsid w:val="00BD7B0D"/>
    <w:rsid w:val="00BE0740"/>
    <w:rsid w:val="00BE0DBD"/>
    <w:rsid w:val="00BE0DD2"/>
    <w:rsid w:val="00BE1073"/>
    <w:rsid w:val="00BE18D9"/>
    <w:rsid w:val="00BE1CEB"/>
    <w:rsid w:val="00BE26ED"/>
    <w:rsid w:val="00BE2DC2"/>
    <w:rsid w:val="00BE3F21"/>
    <w:rsid w:val="00BE420D"/>
    <w:rsid w:val="00BE445F"/>
    <w:rsid w:val="00BE48C8"/>
    <w:rsid w:val="00BE4939"/>
    <w:rsid w:val="00BE4A6A"/>
    <w:rsid w:val="00BE4E19"/>
    <w:rsid w:val="00BE543D"/>
    <w:rsid w:val="00BE558F"/>
    <w:rsid w:val="00BE668F"/>
    <w:rsid w:val="00BE7B13"/>
    <w:rsid w:val="00BF0005"/>
    <w:rsid w:val="00BF01E0"/>
    <w:rsid w:val="00BF03E1"/>
    <w:rsid w:val="00BF1462"/>
    <w:rsid w:val="00BF1701"/>
    <w:rsid w:val="00BF1D57"/>
    <w:rsid w:val="00BF1FBC"/>
    <w:rsid w:val="00BF23EA"/>
    <w:rsid w:val="00BF28D5"/>
    <w:rsid w:val="00BF2DE5"/>
    <w:rsid w:val="00BF3A03"/>
    <w:rsid w:val="00BF41B8"/>
    <w:rsid w:val="00BF4279"/>
    <w:rsid w:val="00BF42CF"/>
    <w:rsid w:val="00BF45CF"/>
    <w:rsid w:val="00BF4EC4"/>
    <w:rsid w:val="00BF5B7E"/>
    <w:rsid w:val="00BF623E"/>
    <w:rsid w:val="00BF624A"/>
    <w:rsid w:val="00BF6CC7"/>
    <w:rsid w:val="00BF71C3"/>
    <w:rsid w:val="00BF78A3"/>
    <w:rsid w:val="00BF7A65"/>
    <w:rsid w:val="00C004C5"/>
    <w:rsid w:val="00C00547"/>
    <w:rsid w:val="00C00E2B"/>
    <w:rsid w:val="00C00EF3"/>
    <w:rsid w:val="00C0182C"/>
    <w:rsid w:val="00C01A13"/>
    <w:rsid w:val="00C01EC3"/>
    <w:rsid w:val="00C027EF"/>
    <w:rsid w:val="00C02838"/>
    <w:rsid w:val="00C02B09"/>
    <w:rsid w:val="00C032BC"/>
    <w:rsid w:val="00C0371A"/>
    <w:rsid w:val="00C038BA"/>
    <w:rsid w:val="00C04053"/>
    <w:rsid w:val="00C0446A"/>
    <w:rsid w:val="00C04D3E"/>
    <w:rsid w:val="00C05881"/>
    <w:rsid w:val="00C05C38"/>
    <w:rsid w:val="00C0641F"/>
    <w:rsid w:val="00C06B77"/>
    <w:rsid w:val="00C06B8F"/>
    <w:rsid w:val="00C076F3"/>
    <w:rsid w:val="00C0E41E"/>
    <w:rsid w:val="00C10833"/>
    <w:rsid w:val="00C10E3D"/>
    <w:rsid w:val="00C11CE8"/>
    <w:rsid w:val="00C13461"/>
    <w:rsid w:val="00C15FFB"/>
    <w:rsid w:val="00C166CD"/>
    <w:rsid w:val="00C16979"/>
    <w:rsid w:val="00C16D16"/>
    <w:rsid w:val="00C16EBE"/>
    <w:rsid w:val="00C172CB"/>
    <w:rsid w:val="00C17F06"/>
    <w:rsid w:val="00C21195"/>
    <w:rsid w:val="00C2179C"/>
    <w:rsid w:val="00C22393"/>
    <w:rsid w:val="00C22801"/>
    <w:rsid w:val="00C240E3"/>
    <w:rsid w:val="00C24520"/>
    <w:rsid w:val="00C2586F"/>
    <w:rsid w:val="00C25DD6"/>
    <w:rsid w:val="00C25E47"/>
    <w:rsid w:val="00C27057"/>
    <w:rsid w:val="00C275A9"/>
    <w:rsid w:val="00C30164"/>
    <w:rsid w:val="00C30BA1"/>
    <w:rsid w:val="00C31078"/>
    <w:rsid w:val="00C31298"/>
    <w:rsid w:val="00C31A52"/>
    <w:rsid w:val="00C3379E"/>
    <w:rsid w:val="00C340F4"/>
    <w:rsid w:val="00C3609D"/>
    <w:rsid w:val="00C3649B"/>
    <w:rsid w:val="00C37ECB"/>
    <w:rsid w:val="00C37F81"/>
    <w:rsid w:val="00C409EE"/>
    <w:rsid w:val="00C425C6"/>
    <w:rsid w:val="00C429AD"/>
    <w:rsid w:val="00C42CED"/>
    <w:rsid w:val="00C42CFD"/>
    <w:rsid w:val="00C44345"/>
    <w:rsid w:val="00C45229"/>
    <w:rsid w:val="00C458A4"/>
    <w:rsid w:val="00C4675F"/>
    <w:rsid w:val="00C467B1"/>
    <w:rsid w:val="00C46801"/>
    <w:rsid w:val="00C471E6"/>
    <w:rsid w:val="00C47E4F"/>
    <w:rsid w:val="00C501FC"/>
    <w:rsid w:val="00C504C5"/>
    <w:rsid w:val="00C508CB"/>
    <w:rsid w:val="00C5153F"/>
    <w:rsid w:val="00C5217E"/>
    <w:rsid w:val="00C546E1"/>
    <w:rsid w:val="00C54C55"/>
    <w:rsid w:val="00C56838"/>
    <w:rsid w:val="00C568E4"/>
    <w:rsid w:val="00C57E2D"/>
    <w:rsid w:val="00C61488"/>
    <w:rsid w:val="00C6394D"/>
    <w:rsid w:val="00C63CC8"/>
    <w:rsid w:val="00C642C0"/>
    <w:rsid w:val="00C649A4"/>
    <w:rsid w:val="00C65840"/>
    <w:rsid w:val="00C6607F"/>
    <w:rsid w:val="00C66087"/>
    <w:rsid w:val="00C665E7"/>
    <w:rsid w:val="00C67C0C"/>
    <w:rsid w:val="00C72A5A"/>
    <w:rsid w:val="00C73159"/>
    <w:rsid w:val="00C733E5"/>
    <w:rsid w:val="00C73473"/>
    <w:rsid w:val="00C73D22"/>
    <w:rsid w:val="00C73FAD"/>
    <w:rsid w:val="00C73FEF"/>
    <w:rsid w:val="00C74785"/>
    <w:rsid w:val="00C74897"/>
    <w:rsid w:val="00C74B28"/>
    <w:rsid w:val="00C75757"/>
    <w:rsid w:val="00C75BEA"/>
    <w:rsid w:val="00C77BAE"/>
    <w:rsid w:val="00C80D3F"/>
    <w:rsid w:val="00C81A44"/>
    <w:rsid w:val="00C81C18"/>
    <w:rsid w:val="00C82053"/>
    <w:rsid w:val="00C83C84"/>
    <w:rsid w:val="00C83D1A"/>
    <w:rsid w:val="00C83FA0"/>
    <w:rsid w:val="00C83FA4"/>
    <w:rsid w:val="00C843B4"/>
    <w:rsid w:val="00C84AF5"/>
    <w:rsid w:val="00C852DD"/>
    <w:rsid w:val="00C85837"/>
    <w:rsid w:val="00C85905"/>
    <w:rsid w:val="00C85BD4"/>
    <w:rsid w:val="00C86120"/>
    <w:rsid w:val="00C861D5"/>
    <w:rsid w:val="00C862B8"/>
    <w:rsid w:val="00C86A3A"/>
    <w:rsid w:val="00C87228"/>
    <w:rsid w:val="00C90A07"/>
    <w:rsid w:val="00C90B89"/>
    <w:rsid w:val="00C91542"/>
    <w:rsid w:val="00C942C7"/>
    <w:rsid w:val="00C9535F"/>
    <w:rsid w:val="00C957CD"/>
    <w:rsid w:val="00C959BE"/>
    <w:rsid w:val="00C95C05"/>
    <w:rsid w:val="00C95E09"/>
    <w:rsid w:val="00C95EE8"/>
    <w:rsid w:val="00C96107"/>
    <w:rsid w:val="00C962BA"/>
    <w:rsid w:val="00C97811"/>
    <w:rsid w:val="00C97D38"/>
    <w:rsid w:val="00C97D83"/>
    <w:rsid w:val="00C97D92"/>
    <w:rsid w:val="00CA03D6"/>
    <w:rsid w:val="00CA042A"/>
    <w:rsid w:val="00CA1215"/>
    <w:rsid w:val="00CA1963"/>
    <w:rsid w:val="00CA1B74"/>
    <w:rsid w:val="00CA3267"/>
    <w:rsid w:val="00CA3947"/>
    <w:rsid w:val="00CA4A69"/>
    <w:rsid w:val="00CA4D59"/>
    <w:rsid w:val="00CA4F56"/>
    <w:rsid w:val="00CA5028"/>
    <w:rsid w:val="00CA6BA3"/>
    <w:rsid w:val="00CA7379"/>
    <w:rsid w:val="00CA76E3"/>
    <w:rsid w:val="00CB079D"/>
    <w:rsid w:val="00CB2179"/>
    <w:rsid w:val="00CB238C"/>
    <w:rsid w:val="00CB2D5E"/>
    <w:rsid w:val="00CB2D76"/>
    <w:rsid w:val="00CB2F31"/>
    <w:rsid w:val="00CB3B19"/>
    <w:rsid w:val="00CB5884"/>
    <w:rsid w:val="00CB5ADD"/>
    <w:rsid w:val="00CB668C"/>
    <w:rsid w:val="00CB7690"/>
    <w:rsid w:val="00CB7C0F"/>
    <w:rsid w:val="00CB7C50"/>
    <w:rsid w:val="00CB7EFB"/>
    <w:rsid w:val="00CC278C"/>
    <w:rsid w:val="00CC3E54"/>
    <w:rsid w:val="00CC4CC6"/>
    <w:rsid w:val="00CC5F37"/>
    <w:rsid w:val="00CC71EC"/>
    <w:rsid w:val="00CC7C4C"/>
    <w:rsid w:val="00CD09E0"/>
    <w:rsid w:val="00CD1E9C"/>
    <w:rsid w:val="00CD2393"/>
    <w:rsid w:val="00CD23F9"/>
    <w:rsid w:val="00CD3938"/>
    <w:rsid w:val="00CD498D"/>
    <w:rsid w:val="00CD6397"/>
    <w:rsid w:val="00CD689D"/>
    <w:rsid w:val="00CD6A61"/>
    <w:rsid w:val="00CD6C56"/>
    <w:rsid w:val="00CD732E"/>
    <w:rsid w:val="00CD782D"/>
    <w:rsid w:val="00CD7F6C"/>
    <w:rsid w:val="00CE0779"/>
    <w:rsid w:val="00CE0F0D"/>
    <w:rsid w:val="00CE0FC3"/>
    <w:rsid w:val="00CE1594"/>
    <w:rsid w:val="00CE15DE"/>
    <w:rsid w:val="00CE2032"/>
    <w:rsid w:val="00CE2706"/>
    <w:rsid w:val="00CE361E"/>
    <w:rsid w:val="00CE390C"/>
    <w:rsid w:val="00CE3C54"/>
    <w:rsid w:val="00CE4089"/>
    <w:rsid w:val="00CE53E5"/>
    <w:rsid w:val="00CE69AA"/>
    <w:rsid w:val="00CE69C6"/>
    <w:rsid w:val="00CE6AAD"/>
    <w:rsid w:val="00CE771A"/>
    <w:rsid w:val="00CE7EAA"/>
    <w:rsid w:val="00CF0075"/>
    <w:rsid w:val="00CF11F3"/>
    <w:rsid w:val="00CF1CC8"/>
    <w:rsid w:val="00CF2745"/>
    <w:rsid w:val="00CF32F1"/>
    <w:rsid w:val="00CF3946"/>
    <w:rsid w:val="00CF4FF8"/>
    <w:rsid w:val="00CF55F2"/>
    <w:rsid w:val="00CF719A"/>
    <w:rsid w:val="00D00374"/>
    <w:rsid w:val="00D00ADE"/>
    <w:rsid w:val="00D012E6"/>
    <w:rsid w:val="00D0154D"/>
    <w:rsid w:val="00D018E7"/>
    <w:rsid w:val="00D02451"/>
    <w:rsid w:val="00D02C11"/>
    <w:rsid w:val="00D046D0"/>
    <w:rsid w:val="00D046F9"/>
    <w:rsid w:val="00D0567D"/>
    <w:rsid w:val="00D069D4"/>
    <w:rsid w:val="00D0706E"/>
    <w:rsid w:val="00D073F1"/>
    <w:rsid w:val="00D10141"/>
    <w:rsid w:val="00D1105F"/>
    <w:rsid w:val="00D118C7"/>
    <w:rsid w:val="00D124E9"/>
    <w:rsid w:val="00D129A6"/>
    <w:rsid w:val="00D152F7"/>
    <w:rsid w:val="00D15DF6"/>
    <w:rsid w:val="00D15E7F"/>
    <w:rsid w:val="00D16393"/>
    <w:rsid w:val="00D16A03"/>
    <w:rsid w:val="00D17052"/>
    <w:rsid w:val="00D17F36"/>
    <w:rsid w:val="00D2095C"/>
    <w:rsid w:val="00D21634"/>
    <w:rsid w:val="00D21F91"/>
    <w:rsid w:val="00D22471"/>
    <w:rsid w:val="00D23AAA"/>
    <w:rsid w:val="00D23B24"/>
    <w:rsid w:val="00D23E97"/>
    <w:rsid w:val="00D24617"/>
    <w:rsid w:val="00D25887"/>
    <w:rsid w:val="00D25E66"/>
    <w:rsid w:val="00D26979"/>
    <w:rsid w:val="00D26C94"/>
    <w:rsid w:val="00D30957"/>
    <w:rsid w:val="00D31BEB"/>
    <w:rsid w:val="00D3334D"/>
    <w:rsid w:val="00D33536"/>
    <w:rsid w:val="00D33710"/>
    <w:rsid w:val="00D34395"/>
    <w:rsid w:val="00D35C95"/>
    <w:rsid w:val="00D3643D"/>
    <w:rsid w:val="00D36AB3"/>
    <w:rsid w:val="00D37AF9"/>
    <w:rsid w:val="00D402EB"/>
    <w:rsid w:val="00D40414"/>
    <w:rsid w:val="00D41152"/>
    <w:rsid w:val="00D41854"/>
    <w:rsid w:val="00D41A14"/>
    <w:rsid w:val="00D41AD7"/>
    <w:rsid w:val="00D42172"/>
    <w:rsid w:val="00D427DC"/>
    <w:rsid w:val="00D428EE"/>
    <w:rsid w:val="00D42F6F"/>
    <w:rsid w:val="00D43E00"/>
    <w:rsid w:val="00D44D70"/>
    <w:rsid w:val="00D44F57"/>
    <w:rsid w:val="00D47F10"/>
    <w:rsid w:val="00D50F20"/>
    <w:rsid w:val="00D5120B"/>
    <w:rsid w:val="00D51E73"/>
    <w:rsid w:val="00D51ECC"/>
    <w:rsid w:val="00D51F42"/>
    <w:rsid w:val="00D531B9"/>
    <w:rsid w:val="00D534E4"/>
    <w:rsid w:val="00D53790"/>
    <w:rsid w:val="00D5389D"/>
    <w:rsid w:val="00D538C1"/>
    <w:rsid w:val="00D548A3"/>
    <w:rsid w:val="00D55722"/>
    <w:rsid w:val="00D55725"/>
    <w:rsid w:val="00D57BBF"/>
    <w:rsid w:val="00D60331"/>
    <w:rsid w:val="00D60A36"/>
    <w:rsid w:val="00D613AF"/>
    <w:rsid w:val="00D61436"/>
    <w:rsid w:val="00D61732"/>
    <w:rsid w:val="00D61838"/>
    <w:rsid w:val="00D61DC8"/>
    <w:rsid w:val="00D62029"/>
    <w:rsid w:val="00D62ACB"/>
    <w:rsid w:val="00D64834"/>
    <w:rsid w:val="00D65128"/>
    <w:rsid w:val="00D65594"/>
    <w:rsid w:val="00D65EC4"/>
    <w:rsid w:val="00D66186"/>
    <w:rsid w:val="00D67371"/>
    <w:rsid w:val="00D677DE"/>
    <w:rsid w:val="00D7100A"/>
    <w:rsid w:val="00D71A81"/>
    <w:rsid w:val="00D71F8B"/>
    <w:rsid w:val="00D720BD"/>
    <w:rsid w:val="00D720E0"/>
    <w:rsid w:val="00D72363"/>
    <w:rsid w:val="00D724D5"/>
    <w:rsid w:val="00D726B3"/>
    <w:rsid w:val="00D72F93"/>
    <w:rsid w:val="00D73A46"/>
    <w:rsid w:val="00D74392"/>
    <w:rsid w:val="00D74D3F"/>
    <w:rsid w:val="00D753A4"/>
    <w:rsid w:val="00D75722"/>
    <w:rsid w:val="00D76548"/>
    <w:rsid w:val="00D76CAB"/>
    <w:rsid w:val="00D7748A"/>
    <w:rsid w:val="00D802D8"/>
    <w:rsid w:val="00D82D6E"/>
    <w:rsid w:val="00D834A8"/>
    <w:rsid w:val="00D835CF"/>
    <w:rsid w:val="00D835D2"/>
    <w:rsid w:val="00D84BA2"/>
    <w:rsid w:val="00D85B8B"/>
    <w:rsid w:val="00D86027"/>
    <w:rsid w:val="00D866A4"/>
    <w:rsid w:val="00D86C57"/>
    <w:rsid w:val="00D86CB2"/>
    <w:rsid w:val="00D8740A"/>
    <w:rsid w:val="00D8788C"/>
    <w:rsid w:val="00D87D2A"/>
    <w:rsid w:val="00D90416"/>
    <w:rsid w:val="00D913F2"/>
    <w:rsid w:val="00D92061"/>
    <w:rsid w:val="00D9230C"/>
    <w:rsid w:val="00D93577"/>
    <w:rsid w:val="00D9396B"/>
    <w:rsid w:val="00D93D52"/>
    <w:rsid w:val="00D942A1"/>
    <w:rsid w:val="00D95228"/>
    <w:rsid w:val="00D95555"/>
    <w:rsid w:val="00D956E7"/>
    <w:rsid w:val="00D958E3"/>
    <w:rsid w:val="00D95BF8"/>
    <w:rsid w:val="00D9608D"/>
    <w:rsid w:val="00D96E01"/>
    <w:rsid w:val="00D97D47"/>
    <w:rsid w:val="00DA00B4"/>
    <w:rsid w:val="00DA0254"/>
    <w:rsid w:val="00DA0CFC"/>
    <w:rsid w:val="00DA12F5"/>
    <w:rsid w:val="00DA1385"/>
    <w:rsid w:val="00DA1884"/>
    <w:rsid w:val="00DA19FC"/>
    <w:rsid w:val="00DA204F"/>
    <w:rsid w:val="00DA58A5"/>
    <w:rsid w:val="00DA61C8"/>
    <w:rsid w:val="00DA630D"/>
    <w:rsid w:val="00DA644D"/>
    <w:rsid w:val="00DA66F4"/>
    <w:rsid w:val="00DA6BFB"/>
    <w:rsid w:val="00DA7E36"/>
    <w:rsid w:val="00DB001F"/>
    <w:rsid w:val="00DB09B9"/>
    <w:rsid w:val="00DB0F2F"/>
    <w:rsid w:val="00DB112D"/>
    <w:rsid w:val="00DB17E7"/>
    <w:rsid w:val="00DB1E91"/>
    <w:rsid w:val="00DB225D"/>
    <w:rsid w:val="00DB280D"/>
    <w:rsid w:val="00DB2DA4"/>
    <w:rsid w:val="00DB3186"/>
    <w:rsid w:val="00DB341F"/>
    <w:rsid w:val="00DB3DBE"/>
    <w:rsid w:val="00DB4519"/>
    <w:rsid w:val="00DB4B22"/>
    <w:rsid w:val="00DB4B53"/>
    <w:rsid w:val="00DB52D3"/>
    <w:rsid w:val="00DB5A79"/>
    <w:rsid w:val="00DB5B89"/>
    <w:rsid w:val="00DB5C6D"/>
    <w:rsid w:val="00DB65DC"/>
    <w:rsid w:val="00DC003C"/>
    <w:rsid w:val="00DC067C"/>
    <w:rsid w:val="00DC0EF4"/>
    <w:rsid w:val="00DC11DE"/>
    <w:rsid w:val="00DC1326"/>
    <w:rsid w:val="00DC1AD8"/>
    <w:rsid w:val="00DC22EF"/>
    <w:rsid w:val="00DC2AB9"/>
    <w:rsid w:val="00DC2B89"/>
    <w:rsid w:val="00DC3526"/>
    <w:rsid w:val="00DC40DF"/>
    <w:rsid w:val="00DC4476"/>
    <w:rsid w:val="00DC4C00"/>
    <w:rsid w:val="00DC5099"/>
    <w:rsid w:val="00DC5BF6"/>
    <w:rsid w:val="00DC62AB"/>
    <w:rsid w:val="00DC69EA"/>
    <w:rsid w:val="00DC745E"/>
    <w:rsid w:val="00DD035B"/>
    <w:rsid w:val="00DD0731"/>
    <w:rsid w:val="00DD0ACB"/>
    <w:rsid w:val="00DD2058"/>
    <w:rsid w:val="00DD287C"/>
    <w:rsid w:val="00DD34F2"/>
    <w:rsid w:val="00DD36E2"/>
    <w:rsid w:val="00DD4264"/>
    <w:rsid w:val="00DD4477"/>
    <w:rsid w:val="00DD49A7"/>
    <w:rsid w:val="00DD50BD"/>
    <w:rsid w:val="00DD5255"/>
    <w:rsid w:val="00DD5C9F"/>
    <w:rsid w:val="00DD6276"/>
    <w:rsid w:val="00DD66FF"/>
    <w:rsid w:val="00DD6D1D"/>
    <w:rsid w:val="00DE0206"/>
    <w:rsid w:val="00DE107E"/>
    <w:rsid w:val="00DE1230"/>
    <w:rsid w:val="00DE16D1"/>
    <w:rsid w:val="00DE1DF1"/>
    <w:rsid w:val="00DE2702"/>
    <w:rsid w:val="00DE2995"/>
    <w:rsid w:val="00DE3A48"/>
    <w:rsid w:val="00DE450A"/>
    <w:rsid w:val="00DE46B5"/>
    <w:rsid w:val="00DE6DB0"/>
    <w:rsid w:val="00DE7772"/>
    <w:rsid w:val="00DF07A7"/>
    <w:rsid w:val="00DF18FD"/>
    <w:rsid w:val="00DF1CE4"/>
    <w:rsid w:val="00DF29E0"/>
    <w:rsid w:val="00DF5064"/>
    <w:rsid w:val="00DF6233"/>
    <w:rsid w:val="00DF62EF"/>
    <w:rsid w:val="00DF70FA"/>
    <w:rsid w:val="00DF7FA3"/>
    <w:rsid w:val="00E00AAB"/>
    <w:rsid w:val="00E01821"/>
    <w:rsid w:val="00E01A55"/>
    <w:rsid w:val="00E01C6C"/>
    <w:rsid w:val="00E02218"/>
    <w:rsid w:val="00E026C8"/>
    <w:rsid w:val="00E028CF"/>
    <w:rsid w:val="00E02C4F"/>
    <w:rsid w:val="00E03B4C"/>
    <w:rsid w:val="00E0435B"/>
    <w:rsid w:val="00E04B33"/>
    <w:rsid w:val="00E04BFF"/>
    <w:rsid w:val="00E0642C"/>
    <w:rsid w:val="00E06AAC"/>
    <w:rsid w:val="00E070F9"/>
    <w:rsid w:val="00E075F8"/>
    <w:rsid w:val="00E079B7"/>
    <w:rsid w:val="00E079B9"/>
    <w:rsid w:val="00E102E2"/>
    <w:rsid w:val="00E1038F"/>
    <w:rsid w:val="00E10E16"/>
    <w:rsid w:val="00E10FB7"/>
    <w:rsid w:val="00E114DD"/>
    <w:rsid w:val="00E119D9"/>
    <w:rsid w:val="00E11B8B"/>
    <w:rsid w:val="00E1227C"/>
    <w:rsid w:val="00E12347"/>
    <w:rsid w:val="00E134E3"/>
    <w:rsid w:val="00E13F95"/>
    <w:rsid w:val="00E14944"/>
    <w:rsid w:val="00E151DD"/>
    <w:rsid w:val="00E152EE"/>
    <w:rsid w:val="00E153BF"/>
    <w:rsid w:val="00E15874"/>
    <w:rsid w:val="00E158D0"/>
    <w:rsid w:val="00E1EAD4"/>
    <w:rsid w:val="00E20059"/>
    <w:rsid w:val="00E203FE"/>
    <w:rsid w:val="00E205E8"/>
    <w:rsid w:val="00E2084D"/>
    <w:rsid w:val="00E21074"/>
    <w:rsid w:val="00E210F9"/>
    <w:rsid w:val="00E21459"/>
    <w:rsid w:val="00E21816"/>
    <w:rsid w:val="00E23758"/>
    <w:rsid w:val="00E24214"/>
    <w:rsid w:val="00E250AD"/>
    <w:rsid w:val="00E2537D"/>
    <w:rsid w:val="00E253DD"/>
    <w:rsid w:val="00E26C08"/>
    <w:rsid w:val="00E30303"/>
    <w:rsid w:val="00E30B37"/>
    <w:rsid w:val="00E30DCE"/>
    <w:rsid w:val="00E310F3"/>
    <w:rsid w:val="00E31EE8"/>
    <w:rsid w:val="00E3247A"/>
    <w:rsid w:val="00E3361D"/>
    <w:rsid w:val="00E34AE9"/>
    <w:rsid w:val="00E34E0B"/>
    <w:rsid w:val="00E34E11"/>
    <w:rsid w:val="00E34ED3"/>
    <w:rsid w:val="00E34FE8"/>
    <w:rsid w:val="00E352B4"/>
    <w:rsid w:val="00E352DD"/>
    <w:rsid w:val="00E35366"/>
    <w:rsid w:val="00E3537C"/>
    <w:rsid w:val="00E35C9E"/>
    <w:rsid w:val="00E365D3"/>
    <w:rsid w:val="00E36852"/>
    <w:rsid w:val="00E3766B"/>
    <w:rsid w:val="00E41336"/>
    <w:rsid w:val="00E41740"/>
    <w:rsid w:val="00E41AE8"/>
    <w:rsid w:val="00E41C71"/>
    <w:rsid w:val="00E41FA4"/>
    <w:rsid w:val="00E4224F"/>
    <w:rsid w:val="00E42D75"/>
    <w:rsid w:val="00E432B3"/>
    <w:rsid w:val="00E43554"/>
    <w:rsid w:val="00E435FF"/>
    <w:rsid w:val="00E43696"/>
    <w:rsid w:val="00E440AC"/>
    <w:rsid w:val="00E443BF"/>
    <w:rsid w:val="00E44488"/>
    <w:rsid w:val="00E45421"/>
    <w:rsid w:val="00E454F2"/>
    <w:rsid w:val="00E457BF"/>
    <w:rsid w:val="00E45C8B"/>
    <w:rsid w:val="00E45EF0"/>
    <w:rsid w:val="00E47191"/>
    <w:rsid w:val="00E47DF4"/>
    <w:rsid w:val="00E5085F"/>
    <w:rsid w:val="00E50B3C"/>
    <w:rsid w:val="00E519D0"/>
    <w:rsid w:val="00E51C17"/>
    <w:rsid w:val="00E5288D"/>
    <w:rsid w:val="00E52BAF"/>
    <w:rsid w:val="00E52D77"/>
    <w:rsid w:val="00E52E71"/>
    <w:rsid w:val="00E5369F"/>
    <w:rsid w:val="00E53C79"/>
    <w:rsid w:val="00E54682"/>
    <w:rsid w:val="00E5565F"/>
    <w:rsid w:val="00E5594F"/>
    <w:rsid w:val="00E55E45"/>
    <w:rsid w:val="00E56638"/>
    <w:rsid w:val="00E56E10"/>
    <w:rsid w:val="00E56E99"/>
    <w:rsid w:val="00E60B69"/>
    <w:rsid w:val="00E62912"/>
    <w:rsid w:val="00E63398"/>
    <w:rsid w:val="00E63C3B"/>
    <w:rsid w:val="00E63CFE"/>
    <w:rsid w:val="00E63E80"/>
    <w:rsid w:val="00E64744"/>
    <w:rsid w:val="00E64869"/>
    <w:rsid w:val="00E64B6E"/>
    <w:rsid w:val="00E64C07"/>
    <w:rsid w:val="00E64DB7"/>
    <w:rsid w:val="00E653E4"/>
    <w:rsid w:val="00E6635D"/>
    <w:rsid w:val="00E66752"/>
    <w:rsid w:val="00E67D88"/>
    <w:rsid w:val="00E72CF6"/>
    <w:rsid w:val="00E7307E"/>
    <w:rsid w:val="00E736BD"/>
    <w:rsid w:val="00E73B06"/>
    <w:rsid w:val="00E7440E"/>
    <w:rsid w:val="00E74C4A"/>
    <w:rsid w:val="00E75553"/>
    <w:rsid w:val="00E761AA"/>
    <w:rsid w:val="00E76E25"/>
    <w:rsid w:val="00E7761D"/>
    <w:rsid w:val="00E776FD"/>
    <w:rsid w:val="00E77992"/>
    <w:rsid w:val="00E77E82"/>
    <w:rsid w:val="00E81691"/>
    <w:rsid w:val="00E82048"/>
    <w:rsid w:val="00E823D4"/>
    <w:rsid w:val="00E82F9F"/>
    <w:rsid w:val="00E831C5"/>
    <w:rsid w:val="00E83357"/>
    <w:rsid w:val="00E83B35"/>
    <w:rsid w:val="00E83E37"/>
    <w:rsid w:val="00E844E6"/>
    <w:rsid w:val="00E84CE1"/>
    <w:rsid w:val="00E84E9F"/>
    <w:rsid w:val="00E86CA5"/>
    <w:rsid w:val="00E87908"/>
    <w:rsid w:val="00E9079D"/>
    <w:rsid w:val="00E91498"/>
    <w:rsid w:val="00E914C0"/>
    <w:rsid w:val="00E91533"/>
    <w:rsid w:val="00E9194A"/>
    <w:rsid w:val="00E91E66"/>
    <w:rsid w:val="00E91F3B"/>
    <w:rsid w:val="00E9290F"/>
    <w:rsid w:val="00E9454B"/>
    <w:rsid w:val="00E95A00"/>
    <w:rsid w:val="00E95D79"/>
    <w:rsid w:val="00E965B9"/>
    <w:rsid w:val="00E9777A"/>
    <w:rsid w:val="00E97A97"/>
    <w:rsid w:val="00E97B33"/>
    <w:rsid w:val="00E97E01"/>
    <w:rsid w:val="00EA0C4F"/>
    <w:rsid w:val="00EA0C9B"/>
    <w:rsid w:val="00EA0CA6"/>
    <w:rsid w:val="00EA1092"/>
    <w:rsid w:val="00EA15C6"/>
    <w:rsid w:val="00EA166E"/>
    <w:rsid w:val="00EA2F1D"/>
    <w:rsid w:val="00EA2FCB"/>
    <w:rsid w:val="00EA3176"/>
    <w:rsid w:val="00EA31DB"/>
    <w:rsid w:val="00EA3406"/>
    <w:rsid w:val="00EA5467"/>
    <w:rsid w:val="00EA557B"/>
    <w:rsid w:val="00EA6126"/>
    <w:rsid w:val="00EA68E6"/>
    <w:rsid w:val="00EA6E70"/>
    <w:rsid w:val="00EA7269"/>
    <w:rsid w:val="00EA7A28"/>
    <w:rsid w:val="00EAC0C0"/>
    <w:rsid w:val="00EB05C4"/>
    <w:rsid w:val="00EB0E82"/>
    <w:rsid w:val="00EB2161"/>
    <w:rsid w:val="00EB2BB0"/>
    <w:rsid w:val="00EB3E64"/>
    <w:rsid w:val="00EB4340"/>
    <w:rsid w:val="00EB4A21"/>
    <w:rsid w:val="00EB4B73"/>
    <w:rsid w:val="00EB4F5E"/>
    <w:rsid w:val="00EB52B4"/>
    <w:rsid w:val="00EB5E2C"/>
    <w:rsid w:val="00EB6CFC"/>
    <w:rsid w:val="00EB6EEB"/>
    <w:rsid w:val="00EB6EFD"/>
    <w:rsid w:val="00EB6F1D"/>
    <w:rsid w:val="00EB76EF"/>
    <w:rsid w:val="00EB7B38"/>
    <w:rsid w:val="00EC048C"/>
    <w:rsid w:val="00EC1821"/>
    <w:rsid w:val="00EC1F46"/>
    <w:rsid w:val="00EC2CA3"/>
    <w:rsid w:val="00EC2FF2"/>
    <w:rsid w:val="00EC357E"/>
    <w:rsid w:val="00EC4E0A"/>
    <w:rsid w:val="00EC5077"/>
    <w:rsid w:val="00EC5BF7"/>
    <w:rsid w:val="00EC5F8B"/>
    <w:rsid w:val="00EC69BD"/>
    <w:rsid w:val="00EC6F33"/>
    <w:rsid w:val="00EC7965"/>
    <w:rsid w:val="00EC7A54"/>
    <w:rsid w:val="00EC7D59"/>
    <w:rsid w:val="00ED1700"/>
    <w:rsid w:val="00ED1767"/>
    <w:rsid w:val="00ED1AAC"/>
    <w:rsid w:val="00ED1D21"/>
    <w:rsid w:val="00ED2945"/>
    <w:rsid w:val="00ED376F"/>
    <w:rsid w:val="00ED4E93"/>
    <w:rsid w:val="00ED5E2D"/>
    <w:rsid w:val="00ED6F4B"/>
    <w:rsid w:val="00ED754D"/>
    <w:rsid w:val="00ED77C4"/>
    <w:rsid w:val="00ED7852"/>
    <w:rsid w:val="00ED7CD2"/>
    <w:rsid w:val="00EDD36E"/>
    <w:rsid w:val="00EE08F5"/>
    <w:rsid w:val="00EE24F6"/>
    <w:rsid w:val="00EE2772"/>
    <w:rsid w:val="00EE31AA"/>
    <w:rsid w:val="00EE3ADD"/>
    <w:rsid w:val="00EE3B75"/>
    <w:rsid w:val="00EE41B7"/>
    <w:rsid w:val="00EE4EF4"/>
    <w:rsid w:val="00EE54F9"/>
    <w:rsid w:val="00EE76AD"/>
    <w:rsid w:val="00EE7DF4"/>
    <w:rsid w:val="00EE7EBC"/>
    <w:rsid w:val="00EE7EE0"/>
    <w:rsid w:val="00EF059B"/>
    <w:rsid w:val="00EF0699"/>
    <w:rsid w:val="00EF1994"/>
    <w:rsid w:val="00EF1D8B"/>
    <w:rsid w:val="00EF24B7"/>
    <w:rsid w:val="00EF270C"/>
    <w:rsid w:val="00EF2AE7"/>
    <w:rsid w:val="00EF3367"/>
    <w:rsid w:val="00EF3BB8"/>
    <w:rsid w:val="00EF6E83"/>
    <w:rsid w:val="00EF7085"/>
    <w:rsid w:val="00EF7FE9"/>
    <w:rsid w:val="00F00137"/>
    <w:rsid w:val="00F0074D"/>
    <w:rsid w:val="00F0170F"/>
    <w:rsid w:val="00F026D0"/>
    <w:rsid w:val="00F0288F"/>
    <w:rsid w:val="00F0319F"/>
    <w:rsid w:val="00F03333"/>
    <w:rsid w:val="00F0370A"/>
    <w:rsid w:val="00F03C65"/>
    <w:rsid w:val="00F05630"/>
    <w:rsid w:val="00F059E4"/>
    <w:rsid w:val="00F0684B"/>
    <w:rsid w:val="00F06B6C"/>
    <w:rsid w:val="00F07B06"/>
    <w:rsid w:val="00F105F3"/>
    <w:rsid w:val="00F10731"/>
    <w:rsid w:val="00F11375"/>
    <w:rsid w:val="00F121C2"/>
    <w:rsid w:val="00F12AAA"/>
    <w:rsid w:val="00F13021"/>
    <w:rsid w:val="00F130B2"/>
    <w:rsid w:val="00F148B7"/>
    <w:rsid w:val="00F14A6D"/>
    <w:rsid w:val="00F163AE"/>
    <w:rsid w:val="00F16D68"/>
    <w:rsid w:val="00F174FC"/>
    <w:rsid w:val="00F1768E"/>
    <w:rsid w:val="00F177E5"/>
    <w:rsid w:val="00F17803"/>
    <w:rsid w:val="00F20264"/>
    <w:rsid w:val="00F2083C"/>
    <w:rsid w:val="00F21102"/>
    <w:rsid w:val="00F216A8"/>
    <w:rsid w:val="00F219EC"/>
    <w:rsid w:val="00F2309D"/>
    <w:rsid w:val="00F23189"/>
    <w:rsid w:val="00F2474B"/>
    <w:rsid w:val="00F24DEE"/>
    <w:rsid w:val="00F2682C"/>
    <w:rsid w:val="00F2709A"/>
    <w:rsid w:val="00F2755E"/>
    <w:rsid w:val="00F304C7"/>
    <w:rsid w:val="00F32318"/>
    <w:rsid w:val="00F33082"/>
    <w:rsid w:val="00F34133"/>
    <w:rsid w:val="00F35D33"/>
    <w:rsid w:val="00F360D9"/>
    <w:rsid w:val="00F361C2"/>
    <w:rsid w:val="00F369FC"/>
    <w:rsid w:val="00F371D8"/>
    <w:rsid w:val="00F3725E"/>
    <w:rsid w:val="00F37CA5"/>
    <w:rsid w:val="00F402F5"/>
    <w:rsid w:val="00F414C4"/>
    <w:rsid w:val="00F42412"/>
    <w:rsid w:val="00F426BF"/>
    <w:rsid w:val="00F42BA0"/>
    <w:rsid w:val="00F42D1F"/>
    <w:rsid w:val="00F44494"/>
    <w:rsid w:val="00F44D80"/>
    <w:rsid w:val="00F4574E"/>
    <w:rsid w:val="00F45A3F"/>
    <w:rsid w:val="00F470F8"/>
    <w:rsid w:val="00F47520"/>
    <w:rsid w:val="00F507C8"/>
    <w:rsid w:val="00F50A7C"/>
    <w:rsid w:val="00F5141F"/>
    <w:rsid w:val="00F52DD7"/>
    <w:rsid w:val="00F535B8"/>
    <w:rsid w:val="00F53CDC"/>
    <w:rsid w:val="00F54301"/>
    <w:rsid w:val="00F54A89"/>
    <w:rsid w:val="00F54DAA"/>
    <w:rsid w:val="00F56FF4"/>
    <w:rsid w:val="00F578B7"/>
    <w:rsid w:val="00F57E85"/>
    <w:rsid w:val="00F61B1D"/>
    <w:rsid w:val="00F62B91"/>
    <w:rsid w:val="00F63303"/>
    <w:rsid w:val="00F63477"/>
    <w:rsid w:val="00F63B48"/>
    <w:rsid w:val="00F64AC9"/>
    <w:rsid w:val="00F64DDA"/>
    <w:rsid w:val="00F65129"/>
    <w:rsid w:val="00F67BE4"/>
    <w:rsid w:val="00F706F2"/>
    <w:rsid w:val="00F71C7E"/>
    <w:rsid w:val="00F71C91"/>
    <w:rsid w:val="00F71CD5"/>
    <w:rsid w:val="00F71DFB"/>
    <w:rsid w:val="00F725F8"/>
    <w:rsid w:val="00F728FF"/>
    <w:rsid w:val="00F742CA"/>
    <w:rsid w:val="00F74E7B"/>
    <w:rsid w:val="00F756C6"/>
    <w:rsid w:val="00F7594C"/>
    <w:rsid w:val="00F75A6E"/>
    <w:rsid w:val="00F761DE"/>
    <w:rsid w:val="00F769EB"/>
    <w:rsid w:val="00F77205"/>
    <w:rsid w:val="00F77425"/>
    <w:rsid w:val="00F77957"/>
    <w:rsid w:val="00F77FB5"/>
    <w:rsid w:val="00F8039D"/>
    <w:rsid w:val="00F804FA"/>
    <w:rsid w:val="00F82A3F"/>
    <w:rsid w:val="00F82A58"/>
    <w:rsid w:val="00F82CF3"/>
    <w:rsid w:val="00F82CF9"/>
    <w:rsid w:val="00F8332E"/>
    <w:rsid w:val="00F8342F"/>
    <w:rsid w:val="00F8442A"/>
    <w:rsid w:val="00F8469A"/>
    <w:rsid w:val="00F8521D"/>
    <w:rsid w:val="00F87415"/>
    <w:rsid w:val="00F87817"/>
    <w:rsid w:val="00F90C7C"/>
    <w:rsid w:val="00F90F1C"/>
    <w:rsid w:val="00F9208F"/>
    <w:rsid w:val="00F926D3"/>
    <w:rsid w:val="00F92914"/>
    <w:rsid w:val="00F929E6"/>
    <w:rsid w:val="00F92F4D"/>
    <w:rsid w:val="00F936C1"/>
    <w:rsid w:val="00F93D1A"/>
    <w:rsid w:val="00F941D4"/>
    <w:rsid w:val="00F94643"/>
    <w:rsid w:val="00F95031"/>
    <w:rsid w:val="00F9564D"/>
    <w:rsid w:val="00F95BEA"/>
    <w:rsid w:val="00F96468"/>
    <w:rsid w:val="00F967C6"/>
    <w:rsid w:val="00F97012"/>
    <w:rsid w:val="00F978AC"/>
    <w:rsid w:val="00F97CCE"/>
    <w:rsid w:val="00FA00B8"/>
    <w:rsid w:val="00FA1B6C"/>
    <w:rsid w:val="00FA240A"/>
    <w:rsid w:val="00FA2511"/>
    <w:rsid w:val="00FA2888"/>
    <w:rsid w:val="00FA2D47"/>
    <w:rsid w:val="00FA37FE"/>
    <w:rsid w:val="00FA3E4A"/>
    <w:rsid w:val="00FA3FD8"/>
    <w:rsid w:val="00FA4320"/>
    <w:rsid w:val="00FA4705"/>
    <w:rsid w:val="00FA4B15"/>
    <w:rsid w:val="00FA52C1"/>
    <w:rsid w:val="00FA5874"/>
    <w:rsid w:val="00FA649E"/>
    <w:rsid w:val="00FA653D"/>
    <w:rsid w:val="00FA68CD"/>
    <w:rsid w:val="00FA6F53"/>
    <w:rsid w:val="00FA7472"/>
    <w:rsid w:val="00FA7FC8"/>
    <w:rsid w:val="00FB04A6"/>
    <w:rsid w:val="00FB18B2"/>
    <w:rsid w:val="00FB3667"/>
    <w:rsid w:val="00FB4071"/>
    <w:rsid w:val="00FB4987"/>
    <w:rsid w:val="00FB4D34"/>
    <w:rsid w:val="00FB6943"/>
    <w:rsid w:val="00FB6B42"/>
    <w:rsid w:val="00FB78E2"/>
    <w:rsid w:val="00FB7F4A"/>
    <w:rsid w:val="00FC0340"/>
    <w:rsid w:val="00FC1196"/>
    <w:rsid w:val="00FC1E07"/>
    <w:rsid w:val="00FC27A1"/>
    <w:rsid w:val="00FC2C73"/>
    <w:rsid w:val="00FC3901"/>
    <w:rsid w:val="00FC3A3A"/>
    <w:rsid w:val="00FC3DAB"/>
    <w:rsid w:val="00FC3DF9"/>
    <w:rsid w:val="00FC507E"/>
    <w:rsid w:val="00FC5486"/>
    <w:rsid w:val="00FC5DFC"/>
    <w:rsid w:val="00FC5E4E"/>
    <w:rsid w:val="00FC615C"/>
    <w:rsid w:val="00FC6187"/>
    <w:rsid w:val="00FC61F9"/>
    <w:rsid w:val="00FC65E2"/>
    <w:rsid w:val="00FC6F10"/>
    <w:rsid w:val="00FC7C40"/>
    <w:rsid w:val="00FD0069"/>
    <w:rsid w:val="00FD05A5"/>
    <w:rsid w:val="00FD0A62"/>
    <w:rsid w:val="00FD1400"/>
    <w:rsid w:val="00FD282D"/>
    <w:rsid w:val="00FD359D"/>
    <w:rsid w:val="00FD4472"/>
    <w:rsid w:val="00FD6317"/>
    <w:rsid w:val="00FD6419"/>
    <w:rsid w:val="00FD6FBD"/>
    <w:rsid w:val="00FE0F52"/>
    <w:rsid w:val="00FE1D09"/>
    <w:rsid w:val="00FE1EF4"/>
    <w:rsid w:val="00FE2018"/>
    <w:rsid w:val="00FE53D2"/>
    <w:rsid w:val="00FF0087"/>
    <w:rsid w:val="00FF0B6E"/>
    <w:rsid w:val="00FF143D"/>
    <w:rsid w:val="00FF25C1"/>
    <w:rsid w:val="00FF27C5"/>
    <w:rsid w:val="00FF32FC"/>
    <w:rsid w:val="00FF3BD7"/>
    <w:rsid w:val="00FF3C1A"/>
    <w:rsid w:val="00FF3C5B"/>
    <w:rsid w:val="00FF3F09"/>
    <w:rsid w:val="00FF3FF3"/>
    <w:rsid w:val="00FF4CCD"/>
    <w:rsid w:val="00FF56AC"/>
    <w:rsid w:val="00FF6B00"/>
    <w:rsid w:val="00FF6D77"/>
    <w:rsid w:val="00FF704A"/>
    <w:rsid w:val="00FF78E9"/>
    <w:rsid w:val="00FF7A54"/>
    <w:rsid w:val="01048095"/>
    <w:rsid w:val="011D4350"/>
    <w:rsid w:val="0124EA78"/>
    <w:rsid w:val="0138E589"/>
    <w:rsid w:val="014C9299"/>
    <w:rsid w:val="01509DBF"/>
    <w:rsid w:val="01553966"/>
    <w:rsid w:val="01643D15"/>
    <w:rsid w:val="01643EF0"/>
    <w:rsid w:val="0174B74D"/>
    <w:rsid w:val="01840D57"/>
    <w:rsid w:val="01874B36"/>
    <w:rsid w:val="0193D440"/>
    <w:rsid w:val="0195EC47"/>
    <w:rsid w:val="0197C757"/>
    <w:rsid w:val="019D23CC"/>
    <w:rsid w:val="01AC989B"/>
    <w:rsid w:val="01ADC6AC"/>
    <w:rsid w:val="01D1897F"/>
    <w:rsid w:val="01DBB3D0"/>
    <w:rsid w:val="01F15221"/>
    <w:rsid w:val="01FD62F4"/>
    <w:rsid w:val="0217C3FA"/>
    <w:rsid w:val="021D6FA7"/>
    <w:rsid w:val="0222FF4A"/>
    <w:rsid w:val="02508D34"/>
    <w:rsid w:val="02693ADF"/>
    <w:rsid w:val="026B0147"/>
    <w:rsid w:val="0276AC78"/>
    <w:rsid w:val="02799E8C"/>
    <w:rsid w:val="02878D40"/>
    <w:rsid w:val="028A7265"/>
    <w:rsid w:val="029ABB02"/>
    <w:rsid w:val="029C2216"/>
    <w:rsid w:val="029CA660"/>
    <w:rsid w:val="029F86AD"/>
    <w:rsid w:val="02B080CD"/>
    <w:rsid w:val="02B8DE7D"/>
    <w:rsid w:val="02BEF4D0"/>
    <w:rsid w:val="02C6F489"/>
    <w:rsid w:val="02CC1F88"/>
    <w:rsid w:val="02E15E4A"/>
    <w:rsid w:val="02E78082"/>
    <w:rsid w:val="02E7947D"/>
    <w:rsid w:val="02F71A34"/>
    <w:rsid w:val="030191D5"/>
    <w:rsid w:val="0309316F"/>
    <w:rsid w:val="031AF6A0"/>
    <w:rsid w:val="03351FBC"/>
    <w:rsid w:val="033E407C"/>
    <w:rsid w:val="034D1DB6"/>
    <w:rsid w:val="03551B00"/>
    <w:rsid w:val="0365D744"/>
    <w:rsid w:val="0368A0E5"/>
    <w:rsid w:val="0368A0E5"/>
    <w:rsid w:val="037D169B"/>
    <w:rsid w:val="03823A90"/>
    <w:rsid w:val="038738CD"/>
    <w:rsid w:val="038AC73B"/>
    <w:rsid w:val="03A37292"/>
    <w:rsid w:val="03A7327E"/>
    <w:rsid w:val="03B19C01"/>
    <w:rsid w:val="03B55AA7"/>
    <w:rsid w:val="03BEB23E"/>
    <w:rsid w:val="03E42D04"/>
    <w:rsid w:val="03FF99EB"/>
    <w:rsid w:val="0404AA20"/>
    <w:rsid w:val="0406A6C1"/>
    <w:rsid w:val="04221FFB"/>
    <w:rsid w:val="043466A2"/>
    <w:rsid w:val="043C1124"/>
    <w:rsid w:val="044BB1E9"/>
    <w:rsid w:val="044C2D3E"/>
    <w:rsid w:val="046AC032"/>
    <w:rsid w:val="048BC758"/>
    <w:rsid w:val="048D9858"/>
    <w:rsid w:val="04C378A8"/>
    <w:rsid w:val="04CEB08E"/>
    <w:rsid w:val="04CF99EF"/>
    <w:rsid w:val="04D84843"/>
    <w:rsid w:val="04FB90BA"/>
    <w:rsid w:val="0503DF8E"/>
    <w:rsid w:val="05076EBC"/>
    <w:rsid w:val="0527F2A0"/>
    <w:rsid w:val="053E29C9"/>
    <w:rsid w:val="054C3F82"/>
    <w:rsid w:val="05517F83"/>
    <w:rsid w:val="0553ED8F"/>
    <w:rsid w:val="05649633"/>
    <w:rsid w:val="05793AF4"/>
    <w:rsid w:val="0595DAA6"/>
    <w:rsid w:val="05ADD413"/>
    <w:rsid w:val="05CA2E36"/>
    <w:rsid w:val="05CD5267"/>
    <w:rsid w:val="05DC2281"/>
    <w:rsid w:val="05EB2F65"/>
    <w:rsid w:val="05FCADDA"/>
    <w:rsid w:val="06035BA3"/>
    <w:rsid w:val="06163029"/>
    <w:rsid w:val="0621D739"/>
    <w:rsid w:val="062637D3"/>
    <w:rsid w:val="06273217"/>
    <w:rsid w:val="06338AEB"/>
    <w:rsid w:val="06378622"/>
    <w:rsid w:val="065EB76D"/>
    <w:rsid w:val="06A970D3"/>
    <w:rsid w:val="06A9F19A"/>
    <w:rsid w:val="06CF1847"/>
    <w:rsid w:val="06D395A6"/>
    <w:rsid w:val="06D9C854"/>
    <w:rsid w:val="0708A922"/>
    <w:rsid w:val="07123E90"/>
    <w:rsid w:val="071A1B89"/>
    <w:rsid w:val="07214680"/>
    <w:rsid w:val="072678FD"/>
    <w:rsid w:val="075046BB"/>
    <w:rsid w:val="0768253F"/>
    <w:rsid w:val="076A2A4E"/>
    <w:rsid w:val="07A286E3"/>
    <w:rsid w:val="07AB4F23"/>
    <w:rsid w:val="07B47377"/>
    <w:rsid w:val="07C01EBD"/>
    <w:rsid w:val="07C05582"/>
    <w:rsid w:val="07C50649"/>
    <w:rsid w:val="07DEA03A"/>
    <w:rsid w:val="08266A19"/>
    <w:rsid w:val="08427EAD"/>
    <w:rsid w:val="086EA74E"/>
    <w:rsid w:val="088FF99F"/>
    <w:rsid w:val="089B72FA"/>
    <w:rsid w:val="089FE66E"/>
    <w:rsid w:val="08AA82C2"/>
    <w:rsid w:val="08B4883A"/>
    <w:rsid w:val="08C0BAF5"/>
    <w:rsid w:val="08D45AF1"/>
    <w:rsid w:val="08D775AC"/>
    <w:rsid w:val="0904732E"/>
    <w:rsid w:val="090A8E33"/>
    <w:rsid w:val="0918494E"/>
    <w:rsid w:val="091AB0CB"/>
    <w:rsid w:val="0929230B"/>
    <w:rsid w:val="095A12C1"/>
    <w:rsid w:val="095E59B2"/>
    <w:rsid w:val="096A424C"/>
    <w:rsid w:val="0977100B"/>
    <w:rsid w:val="09799412"/>
    <w:rsid w:val="0980EF73"/>
    <w:rsid w:val="0984E117"/>
    <w:rsid w:val="0989F66E"/>
    <w:rsid w:val="099EDD2D"/>
    <w:rsid w:val="09A25482"/>
    <w:rsid w:val="09A350A1"/>
    <w:rsid w:val="09AFB35D"/>
    <w:rsid w:val="09B66771"/>
    <w:rsid w:val="09C2533C"/>
    <w:rsid w:val="09F66F0F"/>
    <w:rsid w:val="0A1B80B0"/>
    <w:rsid w:val="0A2DCD46"/>
    <w:rsid w:val="0A31D25D"/>
    <w:rsid w:val="0A338A6E"/>
    <w:rsid w:val="0A59A7BA"/>
    <w:rsid w:val="0A5AE7F9"/>
    <w:rsid w:val="0A68D261"/>
    <w:rsid w:val="0A75AE85"/>
    <w:rsid w:val="0AAFE5AC"/>
    <w:rsid w:val="0AC314F7"/>
    <w:rsid w:val="0AD8FF79"/>
    <w:rsid w:val="0AEF6E3B"/>
    <w:rsid w:val="0AF2CBB5"/>
    <w:rsid w:val="0B064ED9"/>
    <w:rsid w:val="0B07101E"/>
    <w:rsid w:val="0B1BF038"/>
    <w:rsid w:val="0B23226D"/>
    <w:rsid w:val="0B3A3EF8"/>
    <w:rsid w:val="0B468B90"/>
    <w:rsid w:val="0B8D7CBF"/>
    <w:rsid w:val="0BC0AC16"/>
    <w:rsid w:val="0BCE48C4"/>
    <w:rsid w:val="0BCF5437"/>
    <w:rsid w:val="0BDD805D"/>
    <w:rsid w:val="0BEA92D2"/>
    <w:rsid w:val="0BF349DB"/>
    <w:rsid w:val="0C147DDB"/>
    <w:rsid w:val="0C249142"/>
    <w:rsid w:val="0C26AF7E"/>
    <w:rsid w:val="0C3B7C78"/>
    <w:rsid w:val="0C489E9A"/>
    <w:rsid w:val="0C4B83BF"/>
    <w:rsid w:val="0C7A3D1A"/>
    <w:rsid w:val="0C7C08C9"/>
    <w:rsid w:val="0C7D698F"/>
    <w:rsid w:val="0C7E6F88"/>
    <w:rsid w:val="0C8458C5"/>
    <w:rsid w:val="0C8774F4"/>
    <w:rsid w:val="0C92BF1A"/>
    <w:rsid w:val="0CA481F1"/>
    <w:rsid w:val="0CA58EF6"/>
    <w:rsid w:val="0CE4C1C9"/>
    <w:rsid w:val="0CF49BD2"/>
    <w:rsid w:val="0CF5716D"/>
    <w:rsid w:val="0CFBDB5B"/>
    <w:rsid w:val="0D086B14"/>
    <w:rsid w:val="0D0DC5DC"/>
    <w:rsid w:val="0D0DE332"/>
    <w:rsid w:val="0D0EAD7B"/>
    <w:rsid w:val="0D113508"/>
    <w:rsid w:val="0D1F8C12"/>
    <w:rsid w:val="0D317512"/>
    <w:rsid w:val="0D3BAAFD"/>
    <w:rsid w:val="0D3EE6AB"/>
    <w:rsid w:val="0D4166CF"/>
    <w:rsid w:val="0D45CE01"/>
    <w:rsid w:val="0D4FB3FA"/>
    <w:rsid w:val="0D64023A"/>
    <w:rsid w:val="0D6CD4A6"/>
    <w:rsid w:val="0DA8C658"/>
    <w:rsid w:val="0DB0263C"/>
    <w:rsid w:val="0DB3DB0C"/>
    <w:rsid w:val="0DBEBD57"/>
    <w:rsid w:val="0DC48CC0"/>
    <w:rsid w:val="0DDD2F08"/>
    <w:rsid w:val="0DDD5FCB"/>
    <w:rsid w:val="0DFD59EF"/>
    <w:rsid w:val="0E008662"/>
    <w:rsid w:val="0E09B2C3"/>
    <w:rsid w:val="0E21AC30"/>
    <w:rsid w:val="0E22F645"/>
    <w:rsid w:val="0E257838"/>
    <w:rsid w:val="0E2E53C5"/>
    <w:rsid w:val="0E36A5AD"/>
    <w:rsid w:val="0E3DFAC0"/>
    <w:rsid w:val="0E469D14"/>
    <w:rsid w:val="0E690391"/>
    <w:rsid w:val="0E94EAB6"/>
    <w:rsid w:val="0E9B435A"/>
    <w:rsid w:val="0E9E7078"/>
    <w:rsid w:val="0EAB55A7"/>
    <w:rsid w:val="0EC4C170"/>
    <w:rsid w:val="0EEBC457"/>
    <w:rsid w:val="0EF1277A"/>
    <w:rsid w:val="0EF410FC"/>
    <w:rsid w:val="0F054380"/>
    <w:rsid w:val="0F0F0A9C"/>
    <w:rsid w:val="0F201D3A"/>
    <w:rsid w:val="0F26D138"/>
    <w:rsid w:val="0F427E68"/>
    <w:rsid w:val="0F511B87"/>
    <w:rsid w:val="0F519D5D"/>
    <w:rsid w:val="0F5EB05A"/>
    <w:rsid w:val="0F6B5767"/>
    <w:rsid w:val="0F6E1B24"/>
    <w:rsid w:val="0FA124C0"/>
    <w:rsid w:val="0FAA0B6A"/>
    <w:rsid w:val="0FE037D7"/>
    <w:rsid w:val="0FFA15C0"/>
    <w:rsid w:val="0FFFD837"/>
    <w:rsid w:val="100637E5"/>
    <w:rsid w:val="100DCFCD"/>
    <w:rsid w:val="100E51D6"/>
    <w:rsid w:val="1014C696"/>
    <w:rsid w:val="1020822A"/>
    <w:rsid w:val="102F1E3B"/>
    <w:rsid w:val="105DF688"/>
    <w:rsid w:val="105F5806"/>
    <w:rsid w:val="106122FB"/>
    <w:rsid w:val="1080C316"/>
    <w:rsid w:val="10A6522A"/>
    <w:rsid w:val="10B39753"/>
    <w:rsid w:val="10CB1EA6"/>
    <w:rsid w:val="10CF90EA"/>
    <w:rsid w:val="10E51C8C"/>
    <w:rsid w:val="10EF6C4A"/>
    <w:rsid w:val="10F0E968"/>
    <w:rsid w:val="10F13F25"/>
    <w:rsid w:val="10FDD16C"/>
    <w:rsid w:val="1100048B"/>
    <w:rsid w:val="1118467F"/>
    <w:rsid w:val="1123FA18"/>
    <w:rsid w:val="1128C2A0"/>
    <w:rsid w:val="11639201"/>
    <w:rsid w:val="116879FE"/>
    <w:rsid w:val="116AF221"/>
    <w:rsid w:val="11786E94"/>
    <w:rsid w:val="1194EEA2"/>
    <w:rsid w:val="11A723F5"/>
    <w:rsid w:val="11B66F24"/>
    <w:rsid w:val="11BBDEF4"/>
    <w:rsid w:val="11D5F075"/>
    <w:rsid w:val="11E3D14D"/>
    <w:rsid w:val="11E6B12A"/>
    <w:rsid w:val="11F06030"/>
    <w:rsid w:val="120BA8A6"/>
    <w:rsid w:val="120EDB4D"/>
    <w:rsid w:val="121E0DAE"/>
    <w:rsid w:val="121EC360"/>
    <w:rsid w:val="12211636"/>
    <w:rsid w:val="124028E1"/>
    <w:rsid w:val="12407DFE"/>
    <w:rsid w:val="1248498D"/>
    <w:rsid w:val="124CBD01"/>
    <w:rsid w:val="1273D563"/>
    <w:rsid w:val="127C744F"/>
    <w:rsid w:val="1286C250"/>
    <w:rsid w:val="128778B2"/>
    <w:rsid w:val="12A53B3D"/>
    <w:rsid w:val="12B32351"/>
    <w:rsid w:val="12C9432E"/>
    <w:rsid w:val="12DCE67D"/>
    <w:rsid w:val="12EC5AEC"/>
    <w:rsid w:val="12F3F798"/>
    <w:rsid w:val="12F946D9"/>
    <w:rsid w:val="12FB6BDC"/>
    <w:rsid w:val="13045459"/>
    <w:rsid w:val="13068A00"/>
    <w:rsid w:val="130E43D6"/>
    <w:rsid w:val="13332642"/>
    <w:rsid w:val="1339663A"/>
    <w:rsid w:val="133B231F"/>
    <w:rsid w:val="13839325"/>
    <w:rsid w:val="1390AAAF"/>
    <w:rsid w:val="13993B8C"/>
    <w:rsid w:val="13A6E822"/>
    <w:rsid w:val="13B03CB7"/>
    <w:rsid w:val="13B14575"/>
    <w:rsid w:val="13BFFFD0"/>
    <w:rsid w:val="13DD5B58"/>
    <w:rsid w:val="13DF7634"/>
    <w:rsid w:val="13F99663"/>
    <w:rsid w:val="140E67A7"/>
    <w:rsid w:val="141F104E"/>
    <w:rsid w:val="143EA1D2"/>
    <w:rsid w:val="145695A4"/>
    <w:rsid w:val="1463EF37"/>
    <w:rsid w:val="14664D44"/>
    <w:rsid w:val="1480BDB2"/>
    <w:rsid w:val="14876C97"/>
    <w:rsid w:val="14993AB5"/>
    <w:rsid w:val="1499A9CA"/>
    <w:rsid w:val="14A0103A"/>
    <w:rsid w:val="14CE6986"/>
    <w:rsid w:val="14DBC46A"/>
    <w:rsid w:val="14E8154B"/>
    <w:rsid w:val="14FC691E"/>
    <w:rsid w:val="1500526B"/>
    <w:rsid w:val="1505EAE9"/>
    <w:rsid w:val="150A1D9B"/>
    <w:rsid w:val="150F6321"/>
    <w:rsid w:val="15103F95"/>
    <w:rsid w:val="1542D510"/>
    <w:rsid w:val="15660B11"/>
    <w:rsid w:val="1567596A"/>
    <w:rsid w:val="158A34BA"/>
    <w:rsid w:val="15940007"/>
    <w:rsid w:val="15A9E7E1"/>
    <w:rsid w:val="15C908E0"/>
    <w:rsid w:val="15D99906"/>
    <w:rsid w:val="15E07118"/>
    <w:rsid w:val="15E8530B"/>
    <w:rsid w:val="15F36AEA"/>
    <w:rsid w:val="15F86A85"/>
    <w:rsid w:val="160206CA"/>
    <w:rsid w:val="161FD213"/>
    <w:rsid w:val="1624C26E"/>
    <w:rsid w:val="1626043B"/>
    <w:rsid w:val="162D49FA"/>
    <w:rsid w:val="16451010"/>
    <w:rsid w:val="164FF7BE"/>
    <w:rsid w:val="165C4B7A"/>
    <w:rsid w:val="16644A6C"/>
    <w:rsid w:val="166A39E7"/>
    <w:rsid w:val="166DF3A9"/>
    <w:rsid w:val="167540D9"/>
    <w:rsid w:val="1699D146"/>
    <w:rsid w:val="16A008B4"/>
    <w:rsid w:val="16CAA208"/>
    <w:rsid w:val="16D3AF51"/>
    <w:rsid w:val="16E3DB4B"/>
    <w:rsid w:val="16E75210"/>
    <w:rsid w:val="16EAAC9F"/>
    <w:rsid w:val="16EBA8BE"/>
    <w:rsid w:val="16F45BC7"/>
    <w:rsid w:val="16FA5D41"/>
    <w:rsid w:val="1701ADB7"/>
    <w:rsid w:val="1711FD25"/>
    <w:rsid w:val="171716F6"/>
    <w:rsid w:val="17233C46"/>
    <w:rsid w:val="17318237"/>
    <w:rsid w:val="173519C3"/>
    <w:rsid w:val="1771222D"/>
    <w:rsid w:val="17715F96"/>
    <w:rsid w:val="1778C703"/>
    <w:rsid w:val="1778DCE2"/>
    <w:rsid w:val="17922295"/>
    <w:rsid w:val="17B3DF2B"/>
    <w:rsid w:val="17BAA655"/>
    <w:rsid w:val="17CA901A"/>
    <w:rsid w:val="17CF5ECF"/>
    <w:rsid w:val="17D03D98"/>
    <w:rsid w:val="1837CEAE"/>
    <w:rsid w:val="183F5C54"/>
    <w:rsid w:val="18427B3F"/>
    <w:rsid w:val="1850A506"/>
    <w:rsid w:val="1871B423"/>
    <w:rsid w:val="189896A0"/>
    <w:rsid w:val="18AA1733"/>
    <w:rsid w:val="18BB7B8D"/>
    <w:rsid w:val="18BD7F5E"/>
    <w:rsid w:val="18D0A415"/>
    <w:rsid w:val="18DA50E6"/>
    <w:rsid w:val="18DC1225"/>
    <w:rsid w:val="18E1239C"/>
    <w:rsid w:val="18EBA138"/>
    <w:rsid w:val="1900D81E"/>
    <w:rsid w:val="19071C92"/>
    <w:rsid w:val="190C7DB4"/>
    <w:rsid w:val="1916E09A"/>
    <w:rsid w:val="192A9BCE"/>
    <w:rsid w:val="193AD7AF"/>
    <w:rsid w:val="1947FDF3"/>
    <w:rsid w:val="194804B4"/>
    <w:rsid w:val="195635B5"/>
    <w:rsid w:val="195CD5F8"/>
    <w:rsid w:val="19603A8F"/>
    <w:rsid w:val="1966382E"/>
    <w:rsid w:val="196881C4"/>
    <w:rsid w:val="1971CF5E"/>
    <w:rsid w:val="197A9990"/>
    <w:rsid w:val="1990F6B7"/>
    <w:rsid w:val="19921B0F"/>
    <w:rsid w:val="199BA84E"/>
    <w:rsid w:val="1A0CFF6C"/>
    <w:rsid w:val="1A0FE16C"/>
    <w:rsid w:val="1A121445"/>
    <w:rsid w:val="1A190B69"/>
    <w:rsid w:val="1A1E4F78"/>
    <w:rsid w:val="1A4247D9"/>
    <w:rsid w:val="1A4F7CB9"/>
    <w:rsid w:val="1A7FB39F"/>
    <w:rsid w:val="1A9123BB"/>
    <w:rsid w:val="1A975642"/>
    <w:rsid w:val="1AA816F7"/>
    <w:rsid w:val="1AB28DE0"/>
    <w:rsid w:val="1AC740E3"/>
    <w:rsid w:val="1AF04441"/>
    <w:rsid w:val="1AF91EB9"/>
    <w:rsid w:val="1AFC5FAC"/>
    <w:rsid w:val="1B0F5E1D"/>
    <w:rsid w:val="1B39D40A"/>
    <w:rsid w:val="1B48BBA1"/>
    <w:rsid w:val="1B48DE7F"/>
    <w:rsid w:val="1B4B67BC"/>
    <w:rsid w:val="1B5D75A1"/>
    <w:rsid w:val="1B6CB023"/>
    <w:rsid w:val="1B6F410F"/>
    <w:rsid w:val="1B7DC1E7"/>
    <w:rsid w:val="1B82F8DE"/>
    <w:rsid w:val="1B851E15"/>
    <w:rsid w:val="1B8685AE"/>
    <w:rsid w:val="1BDCE94A"/>
    <w:rsid w:val="1BDF9BA8"/>
    <w:rsid w:val="1BE7BB70"/>
    <w:rsid w:val="1BEF2585"/>
    <w:rsid w:val="1BFFD28A"/>
    <w:rsid w:val="1C03F27F"/>
    <w:rsid w:val="1C115A30"/>
    <w:rsid w:val="1C3AF4C7"/>
    <w:rsid w:val="1C3CE295"/>
    <w:rsid w:val="1C49FF62"/>
    <w:rsid w:val="1C57D1F8"/>
    <w:rsid w:val="1C687557"/>
    <w:rsid w:val="1C6B1459"/>
    <w:rsid w:val="1C6F2955"/>
    <w:rsid w:val="1C7D2F50"/>
    <w:rsid w:val="1C81EDDB"/>
    <w:rsid w:val="1C989B02"/>
    <w:rsid w:val="1C9AC594"/>
    <w:rsid w:val="1CB15DBD"/>
    <w:rsid w:val="1CB1B231"/>
    <w:rsid w:val="1CD0FB49"/>
    <w:rsid w:val="1CD35B24"/>
    <w:rsid w:val="1CDE286E"/>
    <w:rsid w:val="1CDE4B0C"/>
    <w:rsid w:val="1D075CB2"/>
    <w:rsid w:val="1D1083C0"/>
    <w:rsid w:val="1D1274A1"/>
    <w:rsid w:val="1D131B89"/>
    <w:rsid w:val="1D515207"/>
    <w:rsid w:val="1D54ED35"/>
    <w:rsid w:val="1D556A7C"/>
    <w:rsid w:val="1D5A8179"/>
    <w:rsid w:val="1D5CCFC2"/>
    <w:rsid w:val="1D617607"/>
    <w:rsid w:val="1D8D4499"/>
    <w:rsid w:val="1D8E0EE2"/>
    <w:rsid w:val="1D917D61"/>
    <w:rsid w:val="1D9E6CB2"/>
    <w:rsid w:val="1D9F910A"/>
    <w:rsid w:val="1DBF43EE"/>
    <w:rsid w:val="1DCEC433"/>
    <w:rsid w:val="1DDE09F6"/>
    <w:rsid w:val="1DE16EE2"/>
    <w:rsid w:val="1DE3C848"/>
    <w:rsid w:val="1DF6D88D"/>
    <w:rsid w:val="1DFD4EFE"/>
    <w:rsid w:val="1E2638C1"/>
    <w:rsid w:val="1E2C23CE"/>
    <w:rsid w:val="1E3D0F4F"/>
    <w:rsid w:val="1E486D0B"/>
    <w:rsid w:val="1E4C8226"/>
    <w:rsid w:val="1E5A317F"/>
    <w:rsid w:val="1E5F2C8A"/>
    <w:rsid w:val="1E609BFE"/>
    <w:rsid w:val="1E6536DF"/>
    <w:rsid w:val="1E7359DC"/>
    <w:rsid w:val="1E753372"/>
    <w:rsid w:val="1EC41ABD"/>
    <w:rsid w:val="1ED3B1CA"/>
    <w:rsid w:val="1ED9BB29"/>
    <w:rsid w:val="1ED9BB29"/>
    <w:rsid w:val="1EDA56E7"/>
    <w:rsid w:val="1EE137E0"/>
    <w:rsid w:val="1EF655FC"/>
    <w:rsid w:val="1F0E3118"/>
    <w:rsid w:val="1F15695B"/>
    <w:rsid w:val="1F802589"/>
    <w:rsid w:val="1F8AA70F"/>
    <w:rsid w:val="1F9D0B0B"/>
    <w:rsid w:val="1FD68CF2"/>
    <w:rsid w:val="1FD90DBF"/>
    <w:rsid w:val="1FE8765B"/>
    <w:rsid w:val="1FEACC0F"/>
    <w:rsid w:val="2004A4E7"/>
    <w:rsid w:val="2025A17A"/>
    <w:rsid w:val="2026137B"/>
    <w:rsid w:val="203A7580"/>
    <w:rsid w:val="204342A4"/>
    <w:rsid w:val="2045559C"/>
    <w:rsid w:val="20743E3F"/>
    <w:rsid w:val="20905B34"/>
    <w:rsid w:val="20D468F7"/>
    <w:rsid w:val="20D6A2A1"/>
    <w:rsid w:val="20DEB96D"/>
    <w:rsid w:val="20E5C72E"/>
    <w:rsid w:val="20EA6E9D"/>
    <w:rsid w:val="20F50848"/>
    <w:rsid w:val="20FE721C"/>
    <w:rsid w:val="210D81E4"/>
    <w:rsid w:val="211B9143"/>
    <w:rsid w:val="211F8704"/>
    <w:rsid w:val="21345E96"/>
    <w:rsid w:val="213518AC"/>
    <w:rsid w:val="21418A4B"/>
    <w:rsid w:val="21482552"/>
    <w:rsid w:val="214AF73D"/>
    <w:rsid w:val="214DD71A"/>
    <w:rsid w:val="2150497A"/>
    <w:rsid w:val="21569F4E"/>
    <w:rsid w:val="21653A61"/>
    <w:rsid w:val="2165DEB9"/>
    <w:rsid w:val="21775D47"/>
    <w:rsid w:val="217D46FC"/>
    <w:rsid w:val="217EE52B"/>
    <w:rsid w:val="2186F9EF"/>
    <w:rsid w:val="2187C9F9"/>
    <w:rsid w:val="21BC0225"/>
    <w:rsid w:val="21BD1666"/>
    <w:rsid w:val="21BE78F7"/>
    <w:rsid w:val="21C440C1"/>
    <w:rsid w:val="21C71349"/>
    <w:rsid w:val="22077BB6"/>
    <w:rsid w:val="2207EF37"/>
    <w:rsid w:val="220AA26E"/>
    <w:rsid w:val="220EBCBE"/>
    <w:rsid w:val="22108DBE"/>
    <w:rsid w:val="22306D68"/>
    <w:rsid w:val="2231D67E"/>
    <w:rsid w:val="2237C8C9"/>
    <w:rsid w:val="2238606E"/>
    <w:rsid w:val="22392EB5"/>
    <w:rsid w:val="224A2DF0"/>
    <w:rsid w:val="224C5DF9"/>
    <w:rsid w:val="2255DBC0"/>
    <w:rsid w:val="22592DD8"/>
    <w:rsid w:val="225AF592"/>
    <w:rsid w:val="225E217C"/>
    <w:rsid w:val="22693C21"/>
    <w:rsid w:val="22872779"/>
    <w:rsid w:val="22ADD569"/>
    <w:rsid w:val="22BB4D80"/>
    <w:rsid w:val="22BFA496"/>
    <w:rsid w:val="22C1DA23"/>
    <w:rsid w:val="22C7AAF4"/>
    <w:rsid w:val="22ED73A7"/>
    <w:rsid w:val="22FC4C7A"/>
    <w:rsid w:val="23186B65"/>
    <w:rsid w:val="232C2334"/>
    <w:rsid w:val="23396724"/>
    <w:rsid w:val="233B2CAE"/>
    <w:rsid w:val="233CF93A"/>
    <w:rsid w:val="23523600"/>
    <w:rsid w:val="23587290"/>
    <w:rsid w:val="235A7DA3"/>
    <w:rsid w:val="2362E7AA"/>
    <w:rsid w:val="236BD897"/>
    <w:rsid w:val="236FF38B"/>
    <w:rsid w:val="2386FF8C"/>
    <w:rsid w:val="23A8C6B7"/>
    <w:rsid w:val="23BB02B7"/>
    <w:rsid w:val="23C4B6F5"/>
    <w:rsid w:val="23D0CBC8"/>
    <w:rsid w:val="23E15F5E"/>
    <w:rsid w:val="23EAC84E"/>
    <w:rsid w:val="23EE041C"/>
    <w:rsid w:val="23FA64B3"/>
    <w:rsid w:val="240A444C"/>
    <w:rsid w:val="241CF9F2"/>
    <w:rsid w:val="241D00E8"/>
    <w:rsid w:val="241FF92E"/>
    <w:rsid w:val="242FB9EA"/>
    <w:rsid w:val="24442CD5"/>
    <w:rsid w:val="246CB96E"/>
    <w:rsid w:val="2475D1EE"/>
    <w:rsid w:val="24790C4A"/>
    <w:rsid w:val="248D390E"/>
    <w:rsid w:val="24B3D4B5"/>
    <w:rsid w:val="24B5EE75"/>
    <w:rsid w:val="24B9AD1B"/>
    <w:rsid w:val="24CFA8E7"/>
    <w:rsid w:val="24DD848A"/>
    <w:rsid w:val="24E9DD5E"/>
    <w:rsid w:val="24F255CE"/>
    <w:rsid w:val="24FDCEE6"/>
    <w:rsid w:val="25009C48"/>
    <w:rsid w:val="2500CF19"/>
    <w:rsid w:val="2502FE72"/>
    <w:rsid w:val="2534FC1B"/>
    <w:rsid w:val="255BB64C"/>
    <w:rsid w:val="256E4FBC"/>
    <w:rsid w:val="257290B9"/>
    <w:rsid w:val="259D871C"/>
    <w:rsid w:val="25A452D7"/>
    <w:rsid w:val="25A4EC0B"/>
    <w:rsid w:val="25B787A8"/>
    <w:rsid w:val="25C82B07"/>
    <w:rsid w:val="25D01041"/>
    <w:rsid w:val="25F4920C"/>
    <w:rsid w:val="262F1AD6"/>
    <w:rsid w:val="263846DC"/>
    <w:rsid w:val="265049E7"/>
    <w:rsid w:val="265E017F"/>
    <w:rsid w:val="26648D44"/>
    <w:rsid w:val="26783093"/>
    <w:rsid w:val="26787F84"/>
    <w:rsid w:val="269684CF"/>
    <w:rsid w:val="26B273D0"/>
    <w:rsid w:val="26B2D49C"/>
    <w:rsid w:val="26B30550"/>
    <w:rsid w:val="26B56EA8"/>
    <w:rsid w:val="26B60127"/>
    <w:rsid w:val="26C4A4CE"/>
    <w:rsid w:val="26C4DBE9"/>
    <w:rsid w:val="26C963AD"/>
    <w:rsid w:val="26D88586"/>
    <w:rsid w:val="26DCD556"/>
    <w:rsid w:val="26EEDA76"/>
    <w:rsid w:val="26F506E7"/>
    <w:rsid w:val="26FB8B67"/>
    <w:rsid w:val="270C08AF"/>
    <w:rsid w:val="270C40BF"/>
    <w:rsid w:val="27121F7D"/>
    <w:rsid w:val="271CB572"/>
    <w:rsid w:val="272E66B5"/>
    <w:rsid w:val="2733D974"/>
    <w:rsid w:val="2734B055"/>
    <w:rsid w:val="274014C1"/>
    <w:rsid w:val="27412000"/>
    <w:rsid w:val="2743F2EE"/>
    <w:rsid w:val="27471560"/>
    <w:rsid w:val="2752AD4E"/>
    <w:rsid w:val="27616BB2"/>
    <w:rsid w:val="277AE588"/>
    <w:rsid w:val="2780D59F"/>
    <w:rsid w:val="278E912A"/>
    <w:rsid w:val="279D3FA4"/>
    <w:rsid w:val="27A29963"/>
    <w:rsid w:val="27AAEA52"/>
    <w:rsid w:val="27AD72B0"/>
    <w:rsid w:val="27B3475A"/>
    <w:rsid w:val="27B7BBC9"/>
    <w:rsid w:val="27C0EDC6"/>
    <w:rsid w:val="27D5CD6E"/>
    <w:rsid w:val="27F06F14"/>
    <w:rsid w:val="2820C695"/>
    <w:rsid w:val="28317F6F"/>
    <w:rsid w:val="287D934D"/>
    <w:rsid w:val="2892225B"/>
    <w:rsid w:val="289E355A"/>
    <w:rsid w:val="28A7D6ED"/>
    <w:rsid w:val="28B7CC7A"/>
    <w:rsid w:val="28B8B47F"/>
    <w:rsid w:val="28E25024"/>
    <w:rsid w:val="28E31892"/>
    <w:rsid w:val="28E3A9BC"/>
    <w:rsid w:val="28F0F31C"/>
    <w:rsid w:val="28F94569"/>
    <w:rsid w:val="28FC901B"/>
    <w:rsid w:val="290B876D"/>
    <w:rsid w:val="29182241"/>
    <w:rsid w:val="291C443D"/>
    <w:rsid w:val="2923587D"/>
    <w:rsid w:val="2934F43A"/>
    <w:rsid w:val="293B1C38"/>
    <w:rsid w:val="29409F6B"/>
    <w:rsid w:val="2940D23C"/>
    <w:rsid w:val="2962E65C"/>
    <w:rsid w:val="296A91DF"/>
    <w:rsid w:val="297351AC"/>
    <w:rsid w:val="2976FDD4"/>
    <w:rsid w:val="298F9767"/>
    <w:rsid w:val="29A9863A"/>
    <w:rsid w:val="29AC176B"/>
    <w:rsid w:val="29E24D97"/>
    <w:rsid w:val="29E29CF8"/>
    <w:rsid w:val="29E38D3A"/>
    <w:rsid w:val="29E47EF4"/>
    <w:rsid w:val="29F02585"/>
    <w:rsid w:val="29FAA775"/>
    <w:rsid w:val="29FC07A1"/>
    <w:rsid w:val="2A0F3CE7"/>
    <w:rsid w:val="2A1010ED"/>
    <w:rsid w:val="2A4A4AE3"/>
    <w:rsid w:val="2A590DB3"/>
    <w:rsid w:val="2A64D735"/>
    <w:rsid w:val="2A65CE58"/>
    <w:rsid w:val="2A726293"/>
    <w:rsid w:val="2A7CB251"/>
    <w:rsid w:val="2A893449"/>
    <w:rsid w:val="2A89E82C"/>
    <w:rsid w:val="2A8AF8CB"/>
    <w:rsid w:val="2A8CFC9C"/>
    <w:rsid w:val="2A908871"/>
    <w:rsid w:val="2AAC63BE"/>
    <w:rsid w:val="2AB32111"/>
    <w:rsid w:val="2ACAB281"/>
    <w:rsid w:val="2AEEA6C2"/>
    <w:rsid w:val="2AF60222"/>
    <w:rsid w:val="2AF826C5"/>
    <w:rsid w:val="2B12D8F0"/>
    <w:rsid w:val="2B339DB1"/>
    <w:rsid w:val="2B43B52B"/>
    <w:rsid w:val="2B52BB1C"/>
    <w:rsid w:val="2B738EE2"/>
    <w:rsid w:val="2B88DFCB"/>
    <w:rsid w:val="2B8A9E0A"/>
    <w:rsid w:val="2BA8BE95"/>
    <w:rsid w:val="2BADBDF1"/>
    <w:rsid w:val="2BCF9B47"/>
    <w:rsid w:val="2BD556EC"/>
    <w:rsid w:val="2BE20FA6"/>
    <w:rsid w:val="2BE3DD3F"/>
    <w:rsid w:val="2BE66F69"/>
    <w:rsid w:val="2BED8901"/>
    <w:rsid w:val="2BF210F5"/>
    <w:rsid w:val="2BFDFF94"/>
    <w:rsid w:val="2C0A1E20"/>
    <w:rsid w:val="2C295DE6"/>
    <w:rsid w:val="2C2E74FD"/>
    <w:rsid w:val="2C4EECD1"/>
    <w:rsid w:val="2C5265E8"/>
    <w:rsid w:val="2C746E59"/>
    <w:rsid w:val="2C8AD671"/>
    <w:rsid w:val="2C90F5CD"/>
    <w:rsid w:val="2C9268DA"/>
    <w:rsid w:val="2C9397E3"/>
    <w:rsid w:val="2CA4B42E"/>
    <w:rsid w:val="2CAA5B6A"/>
    <w:rsid w:val="2CBBFA10"/>
    <w:rsid w:val="2CCEB5B5"/>
    <w:rsid w:val="2CD3057A"/>
    <w:rsid w:val="2CD42E90"/>
    <w:rsid w:val="2CD45FF2"/>
    <w:rsid w:val="2CE5DE80"/>
    <w:rsid w:val="2CF46A89"/>
    <w:rsid w:val="2D041B2B"/>
    <w:rsid w:val="2D0DE512"/>
    <w:rsid w:val="2D0E1D0E"/>
    <w:rsid w:val="2D1DA800"/>
    <w:rsid w:val="2D4D4DC3"/>
    <w:rsid w:val="2D56E990"/>
    <w:rsid w:val="2D5E5CCD"/>
    <w:rsid w:val="2D7743BA"/>
    <w:rsid w:val="2D7AE017"/>
    <w:rsid w:val="2D7AF778"/>
    <w:rsid w:val="2D7EDC26"/>
    <w:rsid w:val="2D9178BE"/>
    <w:rsid w:val="2D9573EE"/>
    <w:rsid w:val="2DA10FCB"/>
    <w:rsid w:val="2DAA08A8"/>
    <w:rsid w:val="2DC20215"/>
    <w:rsid w:val="2DC2C406"/>
    <w:rsid w:val="2DC6DE1C"/>
    <w:rsid w:val="2DCB68DB"/>
    <w:rsid w:val="2DD6695F"/>
    <w:rsid w:val="2DE69911"/>
    <w:rsid w:val="2DE6E163"/>
    <w:rsid w:val="2DE9EE42"/>
    <w:rsid w:val="2DEE40FD"/>
    <w:rsid w:val="2DF1F4EF"/>
    <w:rsid w:val="2DF98946"/>
    <w:rsid w:val="2E1C56A2"/>
    <w:rsid w:val="2E27118A"/>
    <w:rsid w:val="2E367B1E"/>
    <w:rsid w:val="2E41C826"/>
    <w:rsid w:val="2E440368"/>
    <w:rsid w:val="2E4D751F"/>
    <w:rsid w:val="2E687BEC"/>
    <w:rsid w:val="2E89D8AB"/>
    <w:rsid w:val="2E925C21"/>
    <w:rsid w:val="2E98A197"/>
    <w:rsid w:val="2E9F610D"/>
    <w:rsid w:val="2EB725CE"/>
    <w:rsid w:val="2EBAE107"/>
    <w:rsid w:val="2EC0207A"/>
    <w:rsid w:val="2EC77019"/>
    <w:rsid w:val="2F21384C"/>
    <w:rsid w:val="2F2616DC"/>
    <w:rsid w:val="2F2C46B2"/>
    <w:rsid w:val="2F33ABB8"/>
    <w:rsid w:val="2F38694B"/>
    <w:rsid w:val="2F75B763"/>
    <w:rsid w:val="2F85F95C"/>
    <w:rsid w:val="2FA28214"/>
    <w:rsid w:val="2FB04043"/>
    <w:rsid w:val="2FC51187"/>
    <w:rsid w:val="2FC6E8D5"/>
    <w:rsid w:val="2FC8E85A"/>
    <w:rsid w:val="2FCE1ED0"/>
    <w:rsid w:val="2FCE6621"/>
    <w:rsid w:val="2FD9EA41"/>
    <w:rsid w:val="2FE077DA"/>
    <w:rsid w:val="2FF3619D"/>
    <w:rsid w:val="3005CECD"/>
    <w:rsid w:val="3012CB90"/>
    <w:rsid w:val="30147685"/>
    <w:rsid w:val="30191E8C"/>
    <w:rsid w:val="3023D931"/>
    <w:rsid w:val="303073F5"/>
    <w:rsid w:val="30382CBC"/>
    <w:rsid w:val="3047E276"/>
    <w:rsid w:val="304F572C"/>
    <w:rsid w:val="3092A44F"/>
    <w:rsid w:val="309D3440"/>
    <w:rsid w:val="30A1142C"/>
    <w:rsid w:val="30EDB4FF"/>
    <w:rsid w:val="310729BC"/>
    <w:rsid w:val="311BBF9E"/>
    <w:rsid w:val="312782E7"/>
    <w:rsid w:val="3136DB4E"/>
    <w:rsid w:val="313B45BF"/>
    <w:rsid w:val="31506033"/>
    <w:rsid w:val="3153D3C4"/>
    <w:rsid w:val="315B5242"/>
    <w:rsid w:val="31750C4C"/>
    <w:rsid w:val="3176E196"/>
    <w:rsid w:val="31781207"/>
    <w:rsid w:val="318D8032"/>
    <w:rsid w:val="319BC1FD"/>
    <w:rsid w:val="319EF96D"/>
    <w:rsid w:val="31A932D0"/>
    <w:rsid w:val="31BB0ABB"/>
    <w:rsid w:val="31C14FE7"/>
    <w:rsid w:val="31CCF9CA"/>
    <w:rsid w:val="31D0046A"/>
    <w:rsid w:val="31E5338D"/>
    <w:rsid w:val="320C8D39"/>
    <w:rsid w:val="320DB069"/>
    <w:rsid w:val="321230C2"/>
    <w:rsid w:val="321F44C9"/>
    <w:rsid w:val="3225B596"/>
    <w:rsid w:val="3237723D"/>
    <w:rsid w:val="323AADEB"/>
    <w:rsid w:val="323F6944"/>
    <w:rsid w:val="3243A228"/>
    <w:rsid w:val="32528813"/>
    <w:rsid w:val="3257A4E5"/>
    <w:rsid w:val="32740441"/>
    <w:rsid w:val="3275F1E7"/>
    <w:rsid w:val="327843AE"/>
    <w:rsid w:val="32785411"/>
    <w:rsid w:val="32850F5C"/>
    <w:rsid w:val="32A4C069"/>
    <w:rsid w:val="32B6B56F"/>
    <w:rsid w:val="32BB1BA7"/>
    <w:rsid w:val="32BD6D6E"/>
    <w:rsid w:val="32DCC807"/>
    <w:rsid w:val="32E8AA53"/>
    <w:rsid w:val="3301D183"/>
    <w:rsid w:val="3305281A"/>
    <w:rsid w:val="33111A9C"/>
    <w:rsid w:val="332A9DB8"/>
    <w:rsid w:val="333CEA29"/>
    <w:rsid w:val="33495BC1"/>
    <w:rsid w:val="334E6269"/>
    <w:rsid w:val="33520B94"/>
    <w:rsid w:val="3366DC9D"/>
    <w:rsid w:val="3369E7AB"/>
    <w:rsid w:val="337C530A"/>
    <w:rsid w:val="338B39FC"/>
    <w:rsid w:val="3396E52D"/>
    <w:rsid w:val="33B00C8F"/>
    <w:rsid w:val="33CD6070"/>
    <w:rsid w:val="33D707DB"/>
    <w:rsid w:val="33EC889C"/>
    <w:rsid w:val="33ECDF9F"/>
    <w:rsid w:val="33F664FC"/>
    <w:rsid w:val="33F76360"/>
    <w:rsid w:val="34054DF6"/>
    <w:rsid w:val="34100677"/>
    <w:rsid w:val="34106182"/>
    <w:rsid w:val="3415E892"/>
    <w:rsid w:val="3418E9C7"/>
    <w:rsid w:val="34252D73"/>
    <w:rsid w:val="34373293"/>
    <w:rsid w:val="34382F65"/>
    <w:rsid w:val="3455C82B"/>
    <w:rsid w:val="346E6B53"/>
    <w:rsid w:val="347D8A48"/>
    <w:rsid w:val="349F6E89"/>
    <w:rsid w:val="34A6FB6C"/>
    <w:rsid w:val="34A747FD"/>
    <w:rsid w:val="34A9B4EB"/>
    <w:rsid w:val="34C04C49"/>
    <w:rsid w:val="34D3B8DA"/>
    <w:rsid w:val="34D9169B"/>
    <w:rsid w:val="34EAF180"/>
    <w:rsid w:val="34F578C8"/>
    <w:rsid w:val="34F85931"/>
    <w:rsid w:val="351398E4"/>
    <w:rsid w:val="3523F5ED"/>
    <w:rsid w:val="352BC522"/>
    <w:rsid w:val="352FE86F"/>
    <w:rsid w:val="3534D3F5"/>
    <w:rsid w:val="3538395E"/>
    <w:rsid w:val="353F9EFD"/>
    <w:rsid w:val="35409666"/>
    <w:rsid w:val="355081C5"/>
    <w:rsid w:val="35558D39"/>
    <w:rsid w:val="355A8166"/>
    <w:rsid w:val="35679A48"/>
    <w:rsid w:val="35762BFC"/>
    <w:rsid w:val="35878DAA"/>
    <w:rsid w:val="3589E373"/>
    <w:rsid w:val="35908C29"/>
    <w:rsid w:val="3599FAED"/>
    <w:rsid w:val="35A13FCD"/>
    <w:rsid w:val="35ABDE8D"/>
    <w:rsid w:val="35B24386"/>
    <w:rsid w:val="35B26E3D"/>
    <w:rsid w:val="35D7757D"/>
    <w:rsid w:val="35DA9AC8"/>
    <w:rsid w:val="3609503B"/>
    <w:rsid w:val="361E990B"/>
    <w:rsid w:val="362C01D9"/>
    <w:rsid w:val="362F0D2E"/>
    <w:rsid w:val="36566A60"/>
    <w:rsid w:val="366B6E75"/>
    <w:rsid w:val="367FD5BF"/>
    <w:rsid w:val="3682A606"/>
    <w:rsid w:val="369DC9C7"/>
    <w:rsid w:val="36C3B49C"/>
    <w:rsid w:val="36DFFE5C"/>
    <w:rsid w:val="36EA424C"/>
    <w:rsid w:val="36FF4661"/>
    <w:rsid w:val="37173FCE"/>
    <w:rsid w:val="37230F9E"/>
    <w:rsid w:val="372944EE"/>
    <w:rsid w:val="3748F3E2"/>
    <w:rsid w:val="3761D465"/>
    <w:rsid w:val="3767373B"/>
    <w:rsid w:val="3790BC42"/>
    <w:rsid w:val="379DCD88"/>
    <w:rsid w:val="37A86806"/>
    <w:rsid w:val="37A94323"/>
    <w:rsid w:val="37BD6E0A"/>
    <w:rsid w:val="37BEE408"/>
    <w:rsid w:val="37D9829E"/>
    <w:rsid w:val="37EA0053"/>
    <w:rsid w:val="38020149"/>
    <w:rsid w:val="3812D5DD"/>
    <w:rsid w:val="3825E6A6"/>
    <w:rsid w:val="3827F9AF"/>
    <w:rsid w:val="382F9FFE"/>
    <w:rsid w:val="383A2B52"/>
    <w:rsid w:val="3840DF33"/>
    <w:rsid w:val="384186B3"/>
    <w:rsid w:val="384A9FF1"/>
    <w:rsid w:val="384BEE74"/>
    <w:rsid w:val="38AB3998"/>
    <w:rsid w:val="38AF8A39"/>
    <w:rsid w:val="38BF5504"/>
    <w:rsid w:val="38BFDD70"/>
    <w:rsid w:val="38D9932E"/>
    <w:rsid w:val="38FE6660"/>
    <w:rsid w:val="390A61B8"/>
    <w:rsid w:val="390D8E2E"/>
    <w:rsid w:val="3917F364"/>
    <w:rsid w:val="3936289C"/>
    <w:rsid w:val="393A6912"/>
    <w:rsid w:val="394787F4"/>
    <w:rsid w:val="396A2CF8"/>
    <w:rsid w:val="398EC2F7"/>
    <w:rsid w:val="39902B13"/>
    <w:rsid w:val="399744EE"/>
    <w:rsid w:val="399BDABD"/>
    <w:rsid w:val="39A20DC5"/>
    <w:rsid w:val="39AE4689"/>
    <w:rsid w:val="39BAF576"/>
    <w:rsid w:val="39BEC274"/>
    <w:rsid w:val="39C92375"/>
    <w:rsid w:val="39C9C3CB"/>
    <w:rsid w:val="39DC1D06"/>
    <w:rsid w:val="39EB0A10"/>
    <w:rsid w:val="39ECCC7E"/>
    <w:rsid w:val="39F87666"/>
    <w:rsid w:val="39FBBAE4"/>
    <w:rsid w:val="3A0722D0"/>
    <w:rsid w:val="3A15FE4D"/>
    <w:rsid w:val="3A1CB80F"/>
    <w:rsid w:val="3A25DBB3"/>
    <w:rsid w:val="3A367219"/>
    <w:rsid w:val="3A3DBEC5"/>
    <w:rsid w:val="3A3FC8BD"/>
    <w:rsid w:val="3A50E0D9"/>
    <w:rsid w:val="3A7F796D"/>
    <w:rsid w:val="3A9FAFB6"/>
    <w:rsid w:val="3AA93D59"/>
    <w:rsid w:val="3AAFB336"/>
    <w:rsid w:val="3AB13330"/>
    <w:rsid w:val="3AB39BA8"/>
    <w:rsid w:val="3AC78095"/>
    <w:rsid w:val="3AE2EC56"/>
    <w:rsid w:val="3AEC4CA3"/>
    <w:rsid w:val="3AF0CC05"/>
    <w:rsid w:val="3B05E7CD"/>
    <w:rsid w:val="3B36A8ED"/>
    <w:rsid w:val="3B39D8FF"/>
    <w:rsid w:val="3B5186C8"/>
    <w:rsid w:val="3B5936E5"/>
    <w:rsid w:val="3B642194"/>
    <w:rsid w:val="3B7F476B"/>
    <w:rsid w:val="3B8D39D9"/>
    <w:rsid w:val="3B920881"/>
    <w:rsid w:val="3B9F1DDA"/>
    <w:rsid w:val="3BA1CEF5"/>
    <w:rsid w:val="3BB664D7"/>
    <w:rsid w:val="3BB9A92E"/>
    <w:rsid w:val="3BBC84DD"/>
    <w:rsid w:val="3BBE6E11"/>
    <w:rsid w:val="3BBF4230"/>
    <w:rsid w:val="3BD46D6D"/>
    <w:rsid w:val="3BF27871"/>
    <w:rsid w:val="3C1B49CE"/>
    <w:rsid w:val="3C35215A"/>
    <w:rsid w:val="3C70A923"/>
    <w:rsid w:val="3C87A51E"/>
    <w:rsid w:val="3C8CEDB6"/>
    <w:rsid w:val="3C99E7EA"/>
    <w:rsid w:val="3CAEEBFF"/>
    <w:rsid w:val="3CC05ACF"/>
    <w:rsid w:val="3CC46E89"/>
    <w:rsid w:val="3CCE8970"/>
    <w:rsid w:val="3CCE99D3"/>
    <w:rsid w:val="3CF89860"/>
    <w:rsid w:val="3D05E3C7"/>
    <w:rsid w:val="3D073454"/>
    <w:rsid w:val="3D1EC6E9"/>
    <w:rsid w:val="3D26E8CD"/>
    <w:rsid w:val="3D3D9F56"/>
    <w:rsid w:val="3D8558B0"/>
    <w:rsid w:val="3D8ACC48"/>
    <w:rsid w:val="3D8B1E8B"/>
    <w:rsid w:val="3D9A1024"/>
    <w:rsid w:val="3D9E958A"/>
    <w:rsid w:val="3DA15445"/>
    <w:rsid w:val="3DB5360F"/>
    <w:rsid w:val="3DBF7DFA"/>
    <w:rsid w:val="3DC29D99"/>
    <w:rsid w:val="3DD3AF61"/>
    <w:rsid w:val="3DDFE094"/>
    <w:rsid w:val="3DE20DA5"/>
    <w:rsid w:val="3DE96C49"/>
    <w:rsid w:val="3DF2F3D1"/>
    <w:rsid w:val="3E10D3D7"/>
    <w:rsid w:val="3E163D69"/>
    <w:rsid w:val="3E1F479A"/>
    <w:rsid w:val="3E2FD1FF"/>
    <w:rsid w:val="3E4B34C0"/>
    <w:rsid w:val="3E788487"/>
    <w:rsid w:val="3E88C2E3"/>
    <w:rsid w:val="3E8C030E"/>
    <w:rsid w:val="3EA67FA7"/>
    <w:rsid w:val="3ECD8701"/>
    <w:rsid w:val="3ED868E4"/>
    <w:rsid w:val="3EDF5CA5"/>
    <w:rsid w:val="3EEC19F5"/>
    <w:rsid w:val="3EED6CF9"/>
    <w:rsid w:val="3EEFDBC2"/>
    <w:rsid w:val="3F14B07F"/>
    <w:rsid w:val="3F14FF8E"/>
    <w:rsid w:val="3F1BFF3A"/>
    <w:rsid w:val="3F1D92A4"/>
    <w:rsid w:val="3F1D9384"/>
    <w:rsid w:val="3F2408EE"/>
    <w:rsid w:val="3F2D1667"/>
    <w:rsid w:val="3F2EF12D"/>
    <w:rsid w:val="3F4822AD"/>
    <w:rsid w:val="3F5F2F94"/>
    <w:rsid w:val="3F6A1177"/>
    <w:rsid w:val="3FA65660"/>
    <w:rsid w:val="3FB64F74"/>
    <w:rsid w:val="3FC2A4B1"/>
    <w:rsid w:val="3FC4C149"/>
    <w:rsid w:val="3FC50DEB"/>
    <w:rsid w:val="3FC6590C"/>
    <w:rsid w:val="3FF518CA"/>
    <w:rsid w:val="3FF81D07"/>
    <w:rsid w:val="40416360"/>
    <w:rsid w:val="404654D7"/>
    <w:rsid w:val="406299C7"/>
    <w:rsid w:val="4079C1D9"/>
    <w:rsid w:val="408514CD"/>
    <w:rsid w:val="40A9BACA"/>
    <w:rsid w:val="40B8208F"/>
    <w:rsid w:val="40BA6A0C"/>
    <w:rsid w:val="40C4CC84"/>
    <w:rsid w:val="40CB94C0"/>
    <w:rsid w:val="40D1B0E6"/>
    <w:rsid w:val="40FB911F"/>
    <w:rsid w:val="411117D5"/>
    <w:rsid w:val="41158F10"/>
    <w:rsid w:val="4131C3B8"/>
    <w:rsid w:val="41365866"/>
    <w:rsid w:val="417F8AB0"/>
    <w:rsid w:val="41823E0A"/>
    <w:rsid w:val="4195BB1C"/>
    <w:rsid w:val="41A0D253"/>
    <w:rsid w:val="41B5A9FB"/>
    <w:rsid w:val="41B81A27"/>
    <w:rsid w:val="41B9E968"/>
    <w:rsid w:val="41C51E6A"/>
    <w:rsid w:val="41D7AEEC"/>
    <w:rsid w:val="41D95931"/>
    <w:rsid w:val="41E912E7"/>
    <w:rsid w:val="41EAC1AB"/>
    <w:rsid w:val="42167F77"/>
    <w:rsid w:val="4222C4E6"/>
    <w:rsid w:val="423A5AD6"/>
    <w:rsid w:val="4255554C"/>
    <w:rsid w:val="42625DAA"/>
    <w:rsid w:val="4263BC5B"/>
    <w:rsid w:val="429190D7"/>
    <w:rsid w:val="429374E7"/>
    <w:rsid w:val="4297C627"/>
    <w:rsid w:val="429AFD7D"/>
    <w:rsid w:val="42A0E7F0"/>
    <w:rsid w:val="42A1A0F3"/>
    <w:rsid w:val="42A270B3"/>
    <w:rsid w:val="42A51F7A"/>
    <w:rsid w:val="42B5E6B2"/>
    <w:rsid w:val="42C4DC6C"/>
    <w:rsid w:val="42C6163D"/>
    <w:rsid w:val="42CAB7F6"/>
    <w:rsid w:val="42DACB26"/>
    <w:rsid w:val="42EE63AF"/>
    <w:rsid w:val="42EF2112"/>
    <w:rsid w:val="42F0FA70"/>
    <w:rsid w:val="433E81BC"/>
    <w:rsid w:val="434707B8"/>
    <w:rsid w:val="434761C7"/>
    <w:rsid w:val="43716FA8"/>
    <w:rsid w:val="43850D48"/>
    <w:rsid w:val="43A8BC83"/>
    <w:rsid w:val="43B6BBEA"/>
    <w:rsid w:val="43C07932"/>
    <w:rsid w:val="43F07238"/>
    <w:rsid w:val="4426B3CA"/>
    <w:rsid w:val="445B3D83"/>
    <w:rsid w:val="445EB1FF"/>
    <w:rsid w:val="445F97EB"/>
    <w:rsid w:val="446420DA"/>
    <w:rsid w:val="44719D0B"/>
    <w:rsid w:val="447CAF5B"/>
    <w:rsid w:val="4485E002"/>
    <w:rsid w:val="44864D35"/>
    <w:rsid w:val="4490AA88"/>
    <w:rsid w:val="4498AE90"/>
    <w:rsid w:val="44A071DB"/>
    <w:rsid w:val="44A7BC56"/>
    <w:rsid w:val="44C34C83"/>
    <w:rsid w:val="44C59362"/>
    <w:rsid w:val="44ECE07B"/>
    <w:rsid w:val="44F62CC1"/>
    <w:rsid w:val="44F6F6C3"/>
    <w:rsid w:val="4505C627"/>
    <w:rsid w:val="4522E527"/>
    <w:rsid w:val="452E8306"/>
    <w:rsid w:val="45413D4B"/>
    <w:rsid w:val="45526F20"/>
    <w:rsid w:val="4560D2C5"/>
    <w:rsid w:val="456BD122"/>
    <w:rsid w:val="4582836F"/>
    <w:rsid w:val="458CAC0B"/>
    <w:rsid w:val="4595ACE2"/>
    <w:rsid w:val="45975069"/>
    <w:rsid w:val="4597CC89"/>
    <w:rsid w:val="4598808B"/>
    <w:rsid w:val="459A6456"/>
    <w:rsid w:val="45A97EC9"/>
    <w:rsid w:val="45D206D8"/>
    <w:rsid w:val="460055E2"/>
    <w:rsid w:val="4609F72A"/>
    <w:rsid w:val="4614CA69"/>
    <w:rsid w:val="4616E8BD"/>
    <w:rsid w:val="461A0FEC"/>
    <w:rsid w:val="461FDDDA"/>
    <w:rsid w:val="4635E7C9"/>
    <w:rsid w:val="463ECA59"/>
    <w:rsid w:val="46421676"/>
    <w:rsid w:val="464E289B"/>
    <w:rsid w:val="466163C3"/>
    <w:rsid w:val="4664A8DB"/>
    <w:rsid w:val="4682166C"/>
    <w:rsid w:val="4688B0DC"/>
    <w:rsid w:val="4698763E"/>
    <w:rsid w:val="46A83ECC"/>
    <w:rsid w:val="46CB45D9"/>
    <w:rsid w:val="46D8343F"/>
    <w:rsid w:val="46FE3122"/>
    <w:rsid w:val="4702E942"/>
    <w:rsid w:val="470634D1"/>
    <w:rsid w:val="47189159"/>
    <w:rsid w:val="471C37F6"/>
    <w:rsid w:val="472A19CE"/>
    <w:rsid w:val="4753DCE8"/>
    <w:rsid w:val="477108B9"/>
    <w:rsid w:val="47C16F5E"/>
    <w:rsid w:val="47D7B074"/>
    <w:rsid w:val="47DF0309"/>
    <w:rsid w:val="480B58E0"/>
    <w:rsid w:val="4818E35B"/>
    <w:rsid w:val="48209561"/>
    <w:rsid w:val="4827EA74"/>
    <w:rsid w:val="483D6E1A"/>
    <w:rsid w:val="48446BD5"/>
    <w:rsid w:val="48486100"/>
    <w:rsid w:val="48589088"/>
    <w:rsid w:val="48671FE7"/>
    <w:rsid w:val="486C4BC6"/>
    <w:rsid w:val="48728DD8"/>
    <w:rsid w:val="48A351D1"/>
    <w:rsid w:val="48AD714E"/>
    <w:rsid w:val="48C5472B"/>
    <w:rsid w:val="48C72B58"/>
    <w:rsid w:val="48CEE60D"/>
    <w:rsid w:val="48DF08A5"/>
    <w:rsid w:val="48E07953"/>
    <w:rsid w:val="48E4940B"/>
    <w:rsid w:val="48F2683D"/>
    <w:rsid w:val="491AD886"/>
    <w:rsid w:val="49214D6C"/>
    <w:rsid w:val="49241BB4"/>
    <w:rsid w:val="492854B7"/>
    <w:rsid w:val="49304CF1"/>
    <w:rsid w:val="493A646F"/>
    <w:rsid w:val="494074DC"/>
    <w:rsid w:val="4957EADC"/>
    <w:rsid w:val="495DF588"/>
    <w:rsid w:val="495E2262"/>
    <w:rsid w:val="4960B1CA"/>
    <w:rsid w:val="496468F4"/>
    <w:rsid w:val="4984EB04"/>
    <w:rsid w:val="49B0695F"/>
    <w:rsid w:val="49B6A367"/>
    <w:rsid w:val="49B9B5F9"/>
    <w:rsid w:val="49D464A1"/>
    <w:rsid w:val="4A1B070B"/>
    <w:rsid w:val="4A23B9C0"/>
    <w:rsid w:val="4A2EEB5D"/>
    <w:rsid w:val="4A322399"/>
    <w:rsid w:val="4A5B3CEA"/>
    <w:rsid w:val="4A5EE38A"/>
    <w:rsid w:val="4A66661B"/>
    <w:rsid w:val="4A6A6516"/>
    <w:rsid w:val="4AAF653A"/>
    <w:rsid w:val="4AAFF76C"/>
    <w:rsid w:val="4AB381B9"/>
    <w:rsid w:val="4ABC5399"/>
    <w:rsid w:val="4AE6F7D2"/>
    <w:rsid w:val="4AF34FE1"/>
    <w:rsid w:val="4B052064"/>
    <w:rsid w:val="4B055D61"/>
    <w:rsid w:val="4B09D1D0"/>
    <w:rsid w:val="4B20C1E3"/>
    <w:rsid w:val="4B2C6FCE"/>
    <w:rsid w:val="4B39638C"/>
    <w:rsid w:val="4B448295"/>
    <w:rsid w:val="4B44F77B"/>
    <w:rsid w:val="4B593242"/>
    <w:rsid w:val="4B65BBF7"/>
    <w:rsid w:val="4B6BE518"/>
    <w:rsid w:val="4B72E9A9"/>
    <w:rsid w:val="4B784D3F"/>
    <w:rsid w:val="4B9A8898"/>
    <w:rsid w:val="4B9E22E3"/>
    <w:rsid w:val="4B9ECA62"/>
    <w:rsid w:val="4BA9BCE4"/>
    <w:rsid w:val="4BA9BCE4"/>
    <w:rsid w:val="4BAD365B"/>
    <w:rsid w:val="4BB19361"/>
    <w:rsid w:val="4BB77D16"/>
    <w:rsid w:val="4BBC0170"/>
    <w:rsid w:val="4BBC7D87"/>
    <w:rsid w:val="4BC09AF8"/>
    <w:rsid w:val="4BC6BE90"/>
    <w:rsid w:val="4BCD418F"/>
    <w:rsid w:val="4BD3C4EE"/>
    <w:rsid w:val="4BD89C96"/>
    <w:rsid w:val="4C069984"/>
    <w:rsid w:val="4C25463F"/>
    <w:rsid w:val="4C2F9EF3"/>
    <w:rsid w:val="4C332AC8"/>
    <w:rsid w:val="4C467315"/>
    <w:rsid w:val="4C50133B"/>
    <w:rsid w:val="4C59D158"/>
    <w:rsid w:val="4C7D2E7B"/>
    <w:rsid w:val="4C85B62E"/>
    <w:rsid w:val="4C939D11"/>
    <w:rsid w:val="4CA270D3"/>
    <w:rsid w:val="4CBCA7E6"/>
    <w:rsid w:val="4D05D5DF"/>
    <w:rsid w:val="4D133522"/>
    <w:rsid w:val="4D1FD3AF"/>
    <w:rsid w:val="4D2CCD88"/>
    <w:rsid w:val="4D3694FB"/>
    <w:rsid w:val="4D587876"/>
    <w:rsid w:val="4D5F4DAF"/>
    <w:rsid w:val="4D6F2780"/>
    <w:rsid w:val="4D8D88BE"/>
    <w:rsid w:val="4D9BE314"/>
    <w:rsid w:val="4DAA246A"/>
    <w:rsid w:val="4DAAF1E4"/>
    <w:rsid w:val="4DC4602A"/>
    <w:rsid w:val="4DC4789A"/>
    <w:rsid w:val="4DC69B54"/>
    <w:rsid w:val="4DDCEE52"/>
    <w:rsid w:val="4DE53911"/>
    <w:rsid w:val="4E1E739E"/>
    <w:rsid w:val="4E23D6C1"/>
    <w:rsid w:val="4E379A08"/>
    <w:rsid w:val="4E39FF2E"/>
    <w:rsid w:val="4E3FDC97"/>
    <w:rsid w:val="4E4508FF"/>
    <w:rsid w:val="4E4B449D"/>
    <w:rsid w:val="4E4ED072"/>
    <w:rsid w:val="4E593A80"/>
    <w:rsid w:val="4E64EEF7"/>
    <w:rsid w:val="4E7EF61D"/>
    <w:rsid w:val="4E871536"/>
    <w:rsid w:val="4E8DF820"/>
    <w:rsid w:val="4EA2FC2A"/>
    <w:rsid w:val="4EB070C1"/>
    <w:rsid w:val="4EB46F65"/>
    <w:rsid w:val="4EC8227B"/>
    <w:rsid w:val="4EDB75B9"/>
    <w:rsid w:val="4EE608AB"/>
    <w:rsid w:val="4EECB5A7"/>
    <w:rsid w:val="4EEEFCE8"/>
    <w:rsid w:val="4EFC1943"/>
    <w:rsid w:val="4F026150"/>
    <w:rsid w:val="4F1711AC"/>
    <w:rsid w:val="4F17297A"/>
    <w:rsid w:val="4F440B0A"/>
    <w:rsid w:val="4F44127C"/>
    <w:rsid w:val="4F6E3960"/>
    <w:rsid w:val="4F88C630"/>
    <w:rsid w:val="4F9AFBFA"/>
    <w:rsid w:val="4FA102D8"/>
    <w:rsid w:val="4FA47BEF"/>
    <w:rsid w:val="4FA5638E"/>
    <w:rsid w:val="4FB62B30"/>
    <w:rsid w:val="4FD5DD7C"/>
    <w:rsid w:val="4FE3DD1D"/>
    <w:rsid w:val="4FE64562"/>
    <w:rsid w:val="4FFD25CE"/>
    <w:rsid w:val="4FFE3ECF"/>
    <w:rsid w:val="50094082"/>
    <w:rsid w:val="500EF314"/>
    <w:rsid w:val="502675F9"/>
    <w:rsid w:val="503DAB6B"/>
    <w:rsid w:val="50495999"/>
    <w:rsid w:val="50563132"/>
    <w:rsid w:val="506C84A1"/>
    <w:rsid w:val="50726DF1"/>
    <w:rsid w:val="50787FE5"/>
    <w:rsid w:val="5078A816"/>
    <w:rsid w:val="507E6987"/>
    <w:rsid w:val="507E703A"/>
    <w:rsid w:val="507F1037"/>
    <w:rsid w:val="50898D73"/>
    <w:rsid w:val="50BB1715"/>
    <w:rsid w:val="50CEAC53"/>
    <w:rsid w:val="50D0F22D"/>
    <w:rsid w:val="50E38EC5"/>
    <w:rsid w:val="5103CE7F"/>
    <w:rsid w:val="5114181C"/>
    <w:rsid w:val="513F27F8"/>
    <w:rsid w:val="5158DFCA"/>
    <w:rsid w:val="515EBD59"/>
    <w:rsid w:val="5162C1FE"/>
    <w:rsid w:val="5172C0C0"/>
    <w:rsid w:val="51863F5E"/>
    <w:rsid w:val="51A8DBC4"/>
    <w:rsid w:val="51AD38A3"/>
    <w:rsid w:val="51ADD94D"/>
    <w:rsid w:val="51AE11E1"/>
    <w:rsid w:val="51B36398"/>
    <w:rsid w:val="51B3CE0A"/>
    <w:rsid w:val="51DF2849"/>
    <w:rsid w:val="51F46A91"/>
    <w:rsid w:val="51FABD50"/>
    <w:rsid w:val="51FBCA3C"/>
    <w:rsid w:val="51FE038B"/>
    <w:rsid w:val="521F2C46"/>
    <w:rsid w:val="523434FC"/>
    <w:rsid w:val="5246B578"/>
    <w:rsid w:val="524D5CF6"/>
    <w:rsid w:val="5251DD28"/>
    <w:rsid w:val="526DB415"/>
    <w:rsid w:val="5276A852"/>
    <w:rsid w:val="527B1BC6"/>
    <w:rsid w:val="527B3046"/>
    <w:rsid w:val="527E5CB9"/>
    <w:rsid w:val="5287D332"/>
    <w:rsid w:val="52B979C9"/>
    <w:rsid w:val="52C28891"/>
    <w:rsid w:val="52C4B46E"/>
    <w:rsid w:val="52C5112C"/>
    <w:rsid w:val="52C68124"/>
    <w:rsid w:val="52D2309F"/>
    <w:rsid w:val="52D66D81"/>
    <w:rsid w:val="52F29B41"/>
    <w:rsid w:val="530F9AB0"/>
    <w:rsid w:val="531CF053"/>
    <w:rsid w:val="532884D3"/>
    <w:rsid w:val="53345745"/>
    <w:rsid w:val="5348438D"/>
    <w:rsid w:val="53626809"/>
    <w:rsid w:val="5364CB6C"/>
    <w:rsid w:val="539E1BCA"/>
    <w:rsid w:val="53A52ED4"/>
    <w:rsid w:val="53AA22B5"/>
    <w:rsid w:val="53C69158"/>
    <w:rsid w:val="53D40D89"/>
    <w:rsid w:val="53DE85F2"/>
    <w:rsid w:val="53F717B5"/>
    <w:rsid w:val="54074822"/>
    <w:rsid w:val="54208C5C"/>
    <w:rsid w:val="54211B3E"/>
    <w:rsid w:val="5432BDFF"/>
    <w:rsid w:val="54371DE4"/>
    <w:rsid w:val="5453B944"/>
    <w:rsid w:val="548179C3"/>
    <w:rsid w:val="548445D3"/>
    <w:rsid w:val="548D2908"/>
    <w:rsid w:val="5495E564"/>
    <w:rsid w:val="54A4B270"/>
    <w:rsid w:val="54C6A18C"/>
    <w:rsid w:val="54CB1500"/>
    <w:rsid w:val="54CBB5DC"/>
    <w:rsid w:val="54CFFBAE"/>
    <w:rsid w:val="54E226CE"/>
    <w:rsid w:val="54F5E223"/>
    <w:rsid w:val="55063A91"/>
    <w:rsid w:val="55090C55"/>
    <w:rsid w:val="5554BD4F"/>
    <w:rsid w:val="555FC670"/>
    <w:rsid w:val="55725FFE"/>
    <w:rsid w:val="5585E9B1"/>
    <w:rsid w:val="55898844"/>
    <w:rsid w:val="558F2C86"/>
    <w:rsid w:val="55BCCB09"/>
    <w:rsid w:val="55D4E058"/>
    <w:rsid w:val="55D8842B"/>
    <w:rsid w:val="5606A7A9"/>
    <w:rsid w:val="560CFEDD"/>
    <w:rsid w:val="5635698F"/>
    <w:rsid w:val="564AA12A"/>
    <w:rsid w:val="564FCABD"/>
    <w:rsid w:val="5656752A"/>
    <w:rsid w:val="566330A3"/>
    <w:rsid w:val="56807082"/>
    <w:rsid w:val="56848D8C"/>
    <w:rsid w:val="568C0AD8"/>
    <w:rsid w:val="568F0030"/>
    <w:rsid w:val="569E41CE"/>
    <w:rsid w:val="56B4B337"/>
    <w:rsid w:val="56B8F2A4"/>
    <w:rsid w:val="56E3D518"/>
    <w:rsid w:val="570575E1"/>
    <w:rsid w:val="5721AD79"/>
    <w:rsid w:val="5724D05A"/>
    <w:rsid w:val="572A9824"/>
    <w:rsid w:val="573F91A1"/>
    <w:rsid w:val="574649E9"/>
    <w:rsid w:val="574A1975"/>
    <w:rsid w:val="575F3F25"/>
    <w:rsid w:val="57627789"/>
    <w:rsid w:val="57758946"/>
    <w:rsid w:val="57796F3C"/>
    <w:rsid w:val="5782AF26"/>
    <w:rsid w:val="578F1064"/>
    <w:rsid w:val="57A440FC"/>
    <w:rsid w:val="57DA4AF4"/>
    <w:rsid w:val="57F9EC80"/>
    <w:rsid w:val="57FE470A"/>
    <w:rsid w:val="581742D1"/>
    <w:rsid w:val="581E9BAA"/>
    <w:rsid w:val="5826192E"/>
    <w:rsid w:val="582DEE9A"/>
    <w:rsid w:val="583433C4"/>
    <w:rsid w:val="584A2E01"/>
    <w:rsid w:val="58583BE9"/>
    <w:rsid w:val="58693D66"/>
    <w:rsid w:val="587A1C83"/>
    <w:rsid w:val="587FDDFF"/>
    <w:rsid w:val="589844C2"/>
    <w:rsid w:val="58B003D7"/>
    <w:rsid w:val="58B21856"/>
    <w:rsid w:val="58B812D3"/>
    <w:rsid w:val="58E6814E"/>
    <w:rsid w:val="58EDF284"/>
    <w:rsid w:val="58F4EEC3"/>
    <w:rsid w:val="59153F9D"/>
    <w:rsid w:val="5920DBE9"/>
    <w:rsid w:val="5927FBC9"/>
    <w:rsid w:val="5932F9D3"/>
    <w:rsid w:val="5939F759"/>
    <w:rsid w:val="594C8D25"/>
    <w:rsid w:val="59557EBC"/>
    <w:rsid w:val="59563309"/>
    <w:rsid w:val="596D6F3C"/>
    <w:rsid w:val="5981E76C"/>
    <w:rsid w:val="59A459B4"/>
    <w:rsid w:val="59B012FF"/>
    <w:rsid w:val="59BC5039"/>
    <w:rsid w:val="59BDBB50"/>
    <w:rsid w:val="59BDC157"/>
    <w:rsid w:val="59DB2AE5"/>
    <w:rsid w:val="59DE4E5E"/>
    <w:rsid w:val="59E68D11"/>
    <w:rsid w:val="59FC492F"/>
    <w:rsid w:val="5A02A1EF"/>
    <w:rsid w:val="5A31185A"/>
    <w:rsid w:val="5A365A21"/>
    <w:rsid w:val="5A3D4144"/>
    <w:rsid w:val="5A41B49F"/>
    <w:rsid w:val="5A49F6F2"/>
    <w:rsid w:val="5A4E6A8A"/>
    <w:rsid w:val="5A5489E4"/>
    <w:rsid w:val="5A6955D5"/>
    <w:rsid w:val="5A6D1C23"/>
    <w:rsid w:val="5A7673DA"/>
    <w:rsid w:val="5A8C6949"/>
    <w:rsid w:val="5A903287"/>
    <w:rsid w:val="5A95EE27"/>
    <w:rsid w:val="5AA9AB0B"/>
    <w:rsid w:val="5AB2FB18"/>
    <w:rsid w:val="5AB3D35B"/>
    <w:rsid w:val="5AB9B5BC"/>
    <w:rsid w:val="5ABD24EB"/>
    <w:rsid w:val="5AD8E81C"/>
    <w:rsid w:val="5ADE44F1"/>
    <w:rsid w:val="5ADFD335"/>
    <w:rsid w:val="5B01A045"/>
    <w:rsid w:val="5B081B45"/>
    <w:rsid w:val="5B0F8411"/>
    <w:rsid w:val="5B1DB8AD"/>
    <w:rsid w:val="5B269044"/>
    <w:rsid w:val="5B2B98A5"/>
    <w:rsid w:val="5B2F4E50"/>
    <w:rsid w:val="5B5C1764"/>
    <w:rsid w:val="5B5E770C"/>
    <w:rsid w:val="5B97288F"/>
    <w:rsid w:val="5B982324"/>
    <w:rsid w:val="5BA19223"/>
    <w:rsid w:val="5BA568BB"/>
    <w:rsid w:val="5BEE8C34"/>
    <w:rsid w:val="5BF40C1A"/>
    <w:rsid w:val="5C2B6C98"/>
    <w:rsid w:val="5C2C4303"/>
    <w:rsid w:val="5C3292D3"/>
    <w:rsid w:val="5C6D6A2E"/>
    <w:rsid w:val="5C7336C5"/>
    <w:rsid w:val="5C7A37F0"/>
    <w:rsid w:val="5C851DED"/>
    <w:rsid w:val="5C8C6A99"/>
    <w:rsid w:val="5CA85C99"/>
    <w:rsid w:val="5CBC2612"/>
    <w:rsid w:val="5CCCEE14"/>
    <w:rsid w:val="5CE57F26"/>
    <w:rsid w:val="5CE95AF5"/>
    <w:rsid w:val="5CFE2D8B"/>
    <w:rsid w:val="5D04E552"/>
    <w:rsid w:val="5D0C8733"/>
    <w:rsid w:val="5D2C9FB9"/>
    <w:rsid w:val="5D3B644B"/>
    <w:rsid w:val="5D60B57D"/>
    <w:rsid w:val="5D66D128"/>
    <w:rsid w:val="5D6ECE16"/>
    <w:rsid w:val="5D8B932E"/>
    <w:rsid w:val="5D905986"/>
    <w:rsid w:val="5DAEDEEB"/>
    <w:rsid w:val="5DBE08B6"/>
    <w:rsid w:val="5DCFA753"/>
    <w:rsid w:val="5DD05847"/>
    <w:rsid w:val="5DE1063E"/>
    <w:rsid w:val="5E050F83"/>
    <w:rsid w:val="5E364EA3"/>
    <w:rsid w:val="5E3DC3E5"/>
    <w:rsid w:val="5E3E2EA3"/>
    <w:rsid w:val="5E4E29F1"/>
    <w:rsid w:val="5E562BA0"/>
    <w:rsid w:val="5E5C7039"/>
    <w:rsid w:val="5E6D69A3"/>
    <w:rsid w:val="5E85AF15"/>
    <w:rsid w:val="5EA71424"/>
    <w:rsid w:val="5EA81043"/>
    <w:rsid w:val="5EB0B459"/>
    <w:rsid w:val="5EC88822"/>
    <w:rsid w:val="5ECAD287"/>
    <w:rsid w:val="5EEDE15B"/>
    <w:rsid w:val="5EEED061"/>
    <w:rsid w:val="5F0047C3"/>
    <w:rsid w:val="5F0BBF35"/>
    <w:rsid w:val="5F0C9D03"/>
    <w:rsid w:val="5F1E7CC0"/>
    <w:rsid w:val="5F275457"/>
    <w:rsid w:val="5F330FBB"/>
    <w:rsid w:val="5F47E0FF"/>
    <w:rsid w:val="5F5D7A78"/>
    <w:rsid w:val="5F5DCAF0"/>
    <w:rsid w:val="5F62127B"/>
    <w:rsid w:val="5F6651B1"/>
    <w:rsid w:val="5F7D637F"/>
    <w:rsid w:val="5F7FF2F2"/>
    <w:rsid w:val="5F8238B3"/>
    <w:rsid w:val="5F84D4DF"/>
    <w:rsid w:val="5F8D9BE9"/>
    <w:rsid w:val="5F99EF78"/>
    <w:rsid w:val="5FA6D52C"/>
    <w:rsid w:val="5FC8B6D2"/>
    <w:rsid w:val="5FE328E2"/>
    <w:rsid w:val="5FE51B1D"/>
    <w:rsid w:val="5FF11D41"/>
    <w:rsid w:val="6000F76E"/>
    <w:rsid w:val="6004669D"/>
    <w:rsid w:val="600B7F42"/>
    <w:rsid w:val="600D0C8B"/>
    <w:rsid w:val="601310CB"/>
    <w:rsid w:val="601896CC"/>
    <w:rsid w:val="6020AFDA"/>
    <w:rsid w:val="6027BC90"/>
    <w:rsid w:val="60289830"/>
    <w:rsid w:val="603379BB"/>
    <w:rsid w:val="603522C5"/>
    <w:rsid w:val="6036471D"/>
    <w:rsid w:val="603E6D3D"/>
    <w:rsid w:val="604B4B32"/>
    <w:rsid w:val="604E408A"/>
    <w:rsid w:val="6055FCAF"/>
    <w:rsid w:val="6056EB48"/>
    <w:rsid w:val="6063EBA8"/>
    <w:rsid w:val="6064DF40"/>
    <w:rsid w:val="606CF792"/>
    <w:rsid w:val="60817AEC"/>
    <w:rsid w:val="6081E727"/>
    <w:rsid w:val="6091061C"/>
    <w:rsid w:val="60925547"/>
    <w:rsid w:val="60A21616"/>
    <w:rsid w:val="60C5D4C6"/>
    <w:rsid w:val="60D5E802"/>
    <w:rsid w:val="60F2CCBB"/>
    <w:rsid w:val="60FA1736"/>
    <w:rsid w:val="610245E6"/>
    <w:rsid w:val="610CA4EA"/>
    <w:rsid w:val="6113E37E"/>
    <w:rsid w:val="61143414"/>
    <w:rsid w:val="612860FE"/>
    <w:rsid w:val="612F7B1A"/>
    <w:rsid w:val="613B76E8"/>
    <w:rsid w:val="613B8250"/>
    <w:rsid w:val="613D006C"/>
    <w:rsid w:val="613F40F6"/>
    <w:rsid w:val="6148F22D"/>
    <w:rsid w:val="614EB565"/>
    <w:rsid w:val="6178FB14"/>
    <w:rsid w:val="617C90DA"/>
    <w:rsid w:val="617D83E7"/>
    <w:rsid w:val="6180DDE6"/>
    <w:rsid w:val="6185BF63"/>
    <w:rsid w:val="61A08BBA"/>
    <w:rsid w:val="61A4B3F3"/>
    <w:rsid w:val="61D2E588"/>
    <w:rsid w:val="61F5C066"/>
    <w:rsid w:val="61FA310F"/>
    <w:rsid w:val="620EF9A9"/>
    <w:rsid w:val="6220EB4C"/>
    <w:rsid w:val="6221DECC"/>
    <w:rsid w:val="622AB1BC"/>
    <w:rsid w:val="62343C76"/>
    <w:rsid w:val="623F7DAD"/>
    <w:rsid w:val="6242036F"/>
    <w:rsid w:val="6243C49E"/>
    <w:rsid w:val="6299195D"/>
    <w:rsid w:val="62A0446A"/>
    <w:rsid w:val="62B1459B"/>
    <w:rsid w:val="62B7B41E"/>
    <w:rsid w:val="62BAD2A3"/>
    <w:rsid w:val="62C04ACB"/>
    <w:rsid w:val="62CE9007"/>
    <w:rsid w:val="62D51C0F"/>
    <w:rsid w:val="62F93FCE"/>
    <w:rsid w:val="62FD4D04"/>
    <w:rsid w:val="63052326"/>
    <w:rsid w:val="630C40F1"/>
    <w:rsid w:val="6310D7F9"/>
    <w:rsid w:val="6320A4C7"/>
    <w:rsid w:val="632766DC"/>
    <w:rsid w:val="633CC0C2"/>
    <w:rsid w:val="633E2188"/>
    <w:rsid w:val="63416ADE"/>
    <w:rsid w:val="63472ED1"/>
    <w:rsid w:val="634A3CF3"/>
    <w:rsid w:val="63575ACB"/>
    <w:rsid w:val="6357DB92"/>
    <w:rsid w:val="635F2B3C"/>
    <w:rsid w:val="63625762"/>
    <w:rsid w:val="6387B24C"/>
    <w:rsid w:val="638BF967"/>
    <w:rsid w:val="638E723D"/>
    <w:rsid w:val="6390782F"/>
    <w:rsid w:val="63920615"/>
    <w:rsid w:val="639B6859"/>
    <w:rsid w:val="63C9C7F3"/>
    <w:rsid w:val="63FBD0D1"/>
    <w:rsid w:val="640A8AAF"/>
    <w:rsid w:val="640F323E"/>
    <w:rsid w:val="64207D21"/>
    <w:rsid w:val="642B90DA"/>
    <w:rsid w:val="644DA726"/>
    <w:rsid w:val="644EC6E9"/>
    <w:rsid w:val="645AFE3D"/>
    <w:rsid w:val="646DC542"/>
    <w:rsid w:val="6472F041"/>
    <w:rsid w:val="648CD37B"/>
    <w:rsid w:val="64A5BA8F"/>
    <w:rsid w:val="64BC1515"/>
    <w:rsid w:val="64C6DCDA"/>
    <w:rsid w:val="64F0AE34"/>
    <w:rsid w:val="6501D67A"/>
    <w:rsid w:val="651CC417"/>
    <w:rsid w:val="652E5AFF"/>
    <w:rsid w:val="6530FEDE"/>
    <w:rsid w:val="653DE397"/>
    <w:rsid w:val="655C6D85"/>
    <w:rsid w:val="6592A904"/>
    <w:rsid w:val="6598B55B"/>
    <w:rsid w:val="65ACB2FA"/>
    <w:rsid w:val="65B92681"/>
    <w:rsid w:val="65C63346"/>
    <w:rsid w:val="65C95613"/>
    <w:rsid w:val="65CC758C"/>
    <w:rsid w:val="6607FCB9"/>
    <w:rsid w:val="662E74DC"/>
    <w:rsid w:val="663C8EC6"/>
    <w:rsid w:val="664F8BAE"/>
    <w:rsid w:val="666BA1BE"/>
    <w:rsid w:val="6673390F"/>
    <w:rsid w:val="6679C4A7"/>
    <w:rsid w:val="667CA1E4"/>
    <w:rsid w:val="667F7B48"/>
    <w:rsid w:val="668DF2CA"/>
    <w:rsid w:val="66A0044C"/>
    <w:rsid w:val="66AC1466"/>
    <w:rsid w:val="66B1A40C"/>
    <w:rsid w:val="66C66FFD"/>
    <w:rsid w:val="66CA3F89"/>
    <w:rsid w:val="66DAE2E8"/>
    <w:rsid w:val="66DE6EBD"/>
    <w:rsid w:val="6710C80C"/>
    <w:rsid w:val="672DA027"/>
    <w:rsid w:val="674DC8E0"/>
    <w:rsid w:val="6756A35A"/>
    <w:rsid w:val="67789505"/>
    <w:rsid w:val="678483ED"/>
    <w:rsid w:val="678FFD48"/>
    <w:rsid w:val="67ACDCDE"/>
    <w:rsid w:val="67B28224"/>
    <w:rsid w:val="67C9DA30"/>
    <w:rsid w:val="67E2C08F"/>
    <w:rsid w:val="67E7D4D3"/>
    <w:rsid w:val="67EB5C0F"/>
    <w:rsid w:val="67EB6555"/>
    <w:rsid w:val="681D31F7"/>
    <w:rsid w:val="681F152A"/>
    <w:rsid w:val="6832A03D"/>
    <w:rsid w:val="6838B8A6"/>
    <w:rsid w:val="685E26C6"/>
    <w:rsid w:val="6880990D"/>
    <w:rsid w:val="688BEE06"/>
    <w:rsid w:val="68AFE899"/>
    <w:rsid w:val="68B845A1"/>
    <w:rsid w:val="68C267D3"/>
    <w:rsid w:val="68C7BA10"/>
    <w:rsid w:val="68CE7258"/>
    <w:rsid w:val="68D18B54"/>
    <w:rsid w:val="68D6DD40"/>
    <w:rsid w:val="68E1A83F"/>
    <w:rsid w:val="690565A5"/>
    <w:rsid w:val="692AF032"/>
    <w:rsid w:val="692F593B"/>
    <w:rsid w:val="6943EDCE"/>
    <w:rsid w:val="69684123"/>
    <w:rsid w:val="696C25F3"/>
    <w:rsid w:val="696E1F67"/>
    <w:rsid w:val="698CD596"/>
    <w:rsid w:val="69BB27DC"/>
    <w:rsid w:val="69C0D80F"/>
    <w:rsid w:val="69E31DB0"/>
    <w:rsid w:val="69E58803"/>
    <w:rsid w:val="69EF8D8F"/>
    <w:rsid w:val="69F5C4E0"/>
    <w:rsid w:val="6A0148D3"/>
    <w:rsid w:val="6A19CE25"/>
    <w:rsid w:val="6A1C0889"/>
    <w:rsid w:val="6A2A4A46"/>
    <w:rsid w:val="6A3C7BE9"/>
    <w:rsid w:val="6A3CBEC1"/>
    <w:rsid w:val="6A440AB6"/>
    <w:rsid w:val="6A551E94"/>
    <w:rsid w:val="6A5BB837"/>
    <w:rsid w:val="6A5D8740"/>
    <w:rsid w:val="6A61C504"/>
    <w:rsid w:val="6A683D2C"/>
    <w:rsid w:val="6A6AA760"/>
    <w:rsid w:val="6A934BA2"/>
    <w:rsid w:val="6A9F98B6"/>
    <w:rsid w:val="6A9FA34E"/>
    <w:rsid w:val="6AA3A783"/>
    <w:rsid w:val="6AAB9B95"/>
    <w:rsid w:val="6AAE705A"/>
    <w:rsid w:val="6AB79CBB"/>
    <w:rsid w:val="6AC31EC0"/>
    <w:rsid w:val="6AC33D54"/>
    <w:rsid w:val="6AC7950D"/>
    <w:rsid w:val="6AD0E03D"/>
    <w:rsid w:val="6AD3E5F8"/>
    <w:rsid w:val="6B152394"/>
    <w:rsid w:val="6B38B3B2"/>
    <w:rsid w:val="6B3D0937"/>
    <w:rsid w:val="6B3F2F2B"/>
    <w:rsid w:val="6B4D2D34"/>
    <w:rsid w:val="6B62DC05"/>
    <w:rsid w:val="6B6422FF"/>
    <w:rsid w:val="6B7A007B"/>
    <w:rsid w:val="6B81B098"/>
    <w:rsid w:val="6B8E096C"/>
    <w:rsid w:val="6B9D9C83"/>
    <w:rsid w:val="6B9E16CF"/>
    <w:rsid w:val="6BA145FB"/>
    <w:rsid w:val="6BA4FB27"/>
    <w:rsid w:val="6BA51B15"/>
    <w:rsid w:val="6BACCF7B"/>
    <w:rsid w:val="6BAF0B85"/>
    <w:rsid w:val="6BAFE19E"/>
    <w:rsid w:val="6BC39DAF"/>
    <w:rsid w:val="6BC7CB94"/>
    <w:rsid w:val="6BCAF133"/>
    <w:rsid w:val="6BCE0732"/>
    <w:rsid w:val="6BCE6D01"/>
    <w:rsid w:val="6BD0E220"/>
    <w:rsid w:val="6BD1C5D8"/>
    <w:rsid w:val="6BEC749A"/>
    <w:rsid w:val="6BF54FC0"/>
    <w:rsid w:val="6C19415F"/>
    <w:rsid w:val="6C20FC14"/>
    <w:rsid w:val="6C272E50"/>
    <w:rsid w:val="6C447E44"/>
    <w:rsid w:val="6C4AA562"/>
    <w:rsid w:val="6C7B67D8"/>
    <w:rsid w:val="6C88D0CA"/>
    <w:rsid w:val="6C96603A"/>
    <w:rsid w:val="6CA1EE1B"/>
    <w:rsid w:val="6CA7FFB8"/>
    <w:rsid w:val="6CB3820D"/>
    <w:rsid w:val="6CD8846F"/>
    <w:rsid w:val="6CE9112B"/>
    <w:rsid w:val="6CF33281"/>
    <w:rsid w:val="6CF6156E"/>
    <w:rsid w:val="6CFAA6D1"/>
    <w:rsid w:val="6D1FCCCE"/>
    <w:rsid w:val="6D34560E"/>
    <w:rsid w:val="6D47E877"/>
    <w:rsid w:val="6D495A23"/>
    <w:rsid w:val="6D4D452C"/>
    <w:rsid w:val="6D4FAD80"/>
    <w:rsid w:val="6D53D75F"/>
    <w:rsid w:val="6D5403E2"/>
    <w:rsid w:val="6D6D1D12"/>
    <w:rsid w:val="6D7C6626"/>
    <w:rsid w:val="6D7D7AE2"/>
    <w:rsid w:val="6D810164"/>
    <w:rsid w:val="6D93A34F"/>
    <w:rsid w:val="6D954E7A"/>
    <w:rsid w:val="6D990024"/>
    <w:rsid w:val="6D9ADD39"/>
    <w:rsid w:val="6D9D5642"/>
    <w:rsid w:val="6DA9AF16"/>
    <w:rsid w:val="6DAD2D54"/>
    <w:rsid w:val="6DB54FAF"/>
    <w:rsid w:val="6DBA9658"/>
    <w:rsid w:val="6DBE43EC"/>
    <w:rsid w:val="6DC63077"/>
    <w:rsid w:val="6DCA3F44"/>
    <w:rsid w:val="6DD4BDF4"/>
    <w:rsid w:val="6DE292EE"/>
    <w:rsid w:val="6DE69967"/>
    <w:rsid w:val="6DE7FF72"/>
    <w:rsid w:val="6DE86E25"/>
    <w:rsid w:val="6DE967D8"/>
    <w:rsid w:val="6DF86BB6"/>
    <w:rsid w:val="6E16C29A"/>
    <w:rsid w:val="6E258172"/>
    <w:rsid w:val="6E281A74"/>
    <w:rsid w:val="6E34E709"/>
    <w:rsid w:val="6E4A2B3A"/>
    <w:rsid w:val="6E58EA59"/>
    <w:rsid w:val="6E6F6CD5"/>
    <w:rsid w:val="6E7F077A"/>
    <w:rsid w:val="6E827623"/>
    <w:rsid w:val="6E9051A4"/>
    <w:rsid w:val="6EE37881"/>
    <w:rsid w:val="6EE5B764"/>
    <w:rsid w:val="6EF5CEDE"/>
    <w:rsid w:val="6F0901F3"/>
    <w:rsid w:val="6F279316"/>
    <w:rsid w:val="6F282074"/>
    <w:rsid w:val="6F2C8A07"/>
    <w:rsid w:val="6F4049B3"/>
    <w:rsid w:val="6F45D986"/>
    <w:rsid w:val="6F568878"/>
    <w:rsid w:val="6F5ADD9B"/>
    <w:rsid w:val="6F754734"/>
    <w:rsid w:val="6F8C0800"/>
    <w:rsid w:val="6F9187BD"/>
    <w:rsid w:val="6F97D9A2"/>
    <w:rsid w:val="6FAAB66D"/>
    <w:rsid w:val="6FB473F8"/>
    <w:rsid w:val="6FC18B82"/>
    <w:rsid w:val="6FCA37BE"/>
    <w:rsid w:val="6FD113AA"/>
    <w:rsid w:val="6FE71F5B"/>
    <w:rsid w:val="6FF046D6"/>
    <w:rsid w:val="6FF0E45E"/>
    <w:rsid w:val="6FF503E3"/>
    <w:rsid w:val="7037F9A6"/>
    <w:rsid w:val="705AE337"/>
    <w:rsid w:val="708B4550"/>
    <w:rsid w:val="7099F071"/>
    <w:rsid w:val="70A59CCA"/>
    <w:rsid w:val="70B9BE60"/>
    <w:rsid w:val="70D161C7"/>
    <w:rsid w:val="70F4D626"/>
    <w:rsid w:val="70F97212"/>
    <w:rsid w:val="711F6D79"/>
    <w:rsid w:val="7123C6E1"/>
    <w:rsid w:val="7128EFB4"/>
    <w:rsid w:val="713DA8BC"/>
    <w:rsid w:val="71445730"/>
    <w:rsid w:val="7149B894"/>
    <w:rsid w:val="71531116"/>
    <w:rsid w:val="71617F30"/>
    <w:rsid w:val="717500B9"/>
    <w:rsid w:val="7195FF43"/>
    <w:rsid w:val="71A0E679"/>
    <w:rsid w:val="71ABF592"/>
    <w:rsid w:val="71B52F04"/>
    <w:rsid w:val="71C1D9C0"/>
    <w:rsid w:val="7204C741"/>
    <w:rsid w:val="72051DFF"/>
    <w:rsid w:val="7208954E"/>
    <w:rsid w:val="7208DF70"/>
    <w:rsid w:val="7234F136"/>
    <w:rsid w:val="7237EBE1"/>
    <w:rsid w:val="723BE213"/>
    <w:rsid w:val="7245A488"/>
    <w:rsid w:val="72496421"/>
    <w:rsid w:val="7273C755"/>
    <w:rsid w:val="72772C89"/>
    <w:rsid w:val="727A0A93"/>
    <w:rsid w:val="7285DF83"/>
    <w:rsid w:val="72C10AD6"/>
    <w:rsid w:val="72C6B2D3"/>
    <w:rsid w:val="72C7ACCA"/>
    <w:rsid w:val="72CDBC0B"/>
    <w:rsid w:val="72DFC779"/>
    <w:rsid w:val="72EBFF04"/>
    <w:rsid w:val="72EBFF56"/>
    <w:rsid w:val="7306BC2E"/>
    <w:rsid w:val="73232AD1"/>
    <w:rsid w:val="7329A11B"/>
    <w:rsid w:val="73385B69"/>
    <w:rsid w:val="733F880F"/>
    <w:rsid w:val="73419C90"/>
    <w:rsid w:val="734EE22C"/>
    <w:rsid w:val="735054D6"/>
    <w:rsid w:val="735141C8"/>
    <w:rsid w:val="7361091B"/>
    <w:rsid w:val="73685396"/>
    <w:rsid w:val="736D7E95"/>
    <w:rsid w:val="73705B87"/>
    <w:rsid w:val="7373684A"/>
    <w:rsid w:val="73790288"/>
    <w:rsid w:val="737ABD5D"/>
    <w:rsid w:val="737D41F5"/>
    <w:rsid w:val="73859EFD"/>
    <w:rsid w:val="738B59DA"/>
    <w:rsid w:val="738BA318"/>
    <w:rsid w:val="73BA18F6"/>
    <w:rsid w:val="73DCC69B"/>
    <w:rsid w:val="73FBAE5E"/>
    <w:rsid w:val="741EDA19"/>
    <w:rsid w:val="742FA63F"/>
    <w:rsid w:val="74415DCA"/>
    <w:rsid w:val="7449ADDE"/>
    <w:rsid w:val="74507E16"/>
    <w:rsid w:val="747C2074"/>
    <w:rsid w:val="748E8C48"/>
    <w:rsid w:val="74CB8DF3"/>
    <w:rsid w:val="74CCE5AF"/>
    <w:rsid w:val="74D007FA"/>
    <w:rsid w:val="74DAA72C"/>
    <w:rsid w:val="74DFE1B0"/>
    <w:rsid w:val="75151CC5"/>
    <w:rsid w:val="75171AB4"/>
    <w:rsid w:val="753A8BE8"/>
    <w:rsid w:val="7543CD65"/>
    <w:rsid w:val="75468098"/>
    <w:rsid w:val="754DE043"/>
    <w:rsid w:val="75519E1A"/>
    <w:rsid w:val="75549441"/>
    <w:rsid w:val="755A23E7"/>
    <w:rsid w:val="755C9CF8"/>
    <w:rsid w:val="756B6956"/>
    <w:rsid w:val="75884F5E"/>
    <w:rsid w:val="7596A491"/>
    <w:rsid w:val="7598CB7F"/>
    <w:rsid w:val="759FDEBF"/>
    <w:rsid w:val="75A996CA"/>
    <w:rsid w:val="75B49316"/>
    <w:rsid w:val="75C3B0D5"/>
    <w:rsid w:val="75D0463D"/>
    <w:rsid w:val="75D072C0"/>
    <w:rsid w:val="75D3F063"/>
    <w:rsid w:val="75DE115F"/>
    <w:rsid w:val="75F4B561"/>
    <w:rsid w:val="75FE7FF7"/>
    <w:rsid w:val="7611D3F5"/>
    <w:rsid w:val="76134B41"/>
    <w:rsid w:val="7616C090"/>
    <w:rsid w:val="7618972B"/>
    <w:rsid w:val="76231430"/>
    <w:rsid w:val="76295351"/>
    <w:rsid w:val="762A36A9"/>
    <w:rsid w:val="762CE7F4"/>
    <w:rsid w:val="7636471D"/>
    <w:rsid w:val="763EE0AF"/>
    <w:rsid w:val="76546C51"/>
    <w:rsid w:val="7657FE74"/>
    <w:rsid w:val="76630845"/>
    <w:rsid w:val="766D0289"/>
    <w:rsid w:val="769EC061"/>
    <w:rsid w:val="76ACA400"/>
    <w:rsid w:val="76E12CA1"/>
    <w:rsid w:val="76F3FD36"/>
    <w:rsid w:val="76F88E96"/>
    <w:rsid w:val="76FBA968"/>
    <w:rsid w:val="7707DB9D"/>
    <w:rsid w:val="7715CE27"/>
    <w:rsid w:val="7718A75F"/>
    <w:rsid w:val="7726CCF8"/>
    <w:rsid w:val="773BE33C"/>
    <w:rsid w:val="7772A263"/>
    <w:rsid w:val="77730832"/>
    <w:rsid w:val="7778A630"/>
    <w:rsid w:val="77948708"/>
    <w:rsid w:val="779D3A6A"/>
    <w:rsid w:val="779E2E39"/>
    <w:rsid w:val="77AA49A4"/>
    <w:rsid w:val="77C3B153"/>
    <w:rsid w:val="77CCB987"/>
    <w:rsid w:val="77CE89EC"/>
    <w:rsid w:val="77D7DAC2"/>
    <w:rsid w:val="77DACF93"/>
    <w:rsid w:val="77F6C877"/>
    <w:rsid w:val="77FD65F6"/>
    <w:rsid w:val="780444A8"/>
    <w:rsid w:val="78184E59"/>
    <w:rsid w:val="7818B6B4"/>
    <w:rsid w:val="7830E2D6"/>
    <w:rsid w:val="783846AD"/>
    <w:rsid w:val="7840A9D7"/>
    <w:rsid w:val="7844EBC7"/>
    <w:rsid w:val="7847515B"/>
    <w:rsid w:val="78493B97"/>
    <w:rsid w:val="784D7985"/>
    <w:rsid w:val="784F0AA8"/>
    <w:rsid w:val="7851883C"/>
    <w:rsid w:val="78533602"/>
    <w:rsid w:val="78639531"/>
    <w:rsid w:val="78657BF5"/>
    <w:rsid w:val="787A4D39"/>
    <w:rsid w:val="789181E8"/>
    <w:rsid w:val="78B1DC77"/>
    <w:rsid w:val="78DF4C0E"/>
    <w:rsid w:val="78E25D74"/>
    <w:rsid w:val="78F817A2"/>
    <w:rsid w:val="79165F4F"/>
    <w:rsid w:val="791C6FBC"/>
    <w:rsid w:val="792FD7D3"/>
    <w:rsid w:val="7934798C"/>
    <w:rsid w:val="79467EAC"/>
    <w:rsid w:val="794962C0"/>
    <w:rsid w:val="794E3322"/>
    <w:rsid w:val="7955CED6"/>
    <w:rsid w:val="796BEA65"/>
    <w:rsid w:val="79764E4B"/>
    <w:rsid w:val="7981E777"/>
    <w:rsid w:val="79922074"/>
    <w:rsid w:val="79B82281"/>
    <w:rsid w:val="79C1D24F"/>
    <w:rsid w:val="79CB8CF6"/>
    <w:rsid w:val="79D0650E"/>
    <w:rsid w:val="79D34F80"/>
    <w:rsid w:val="79F0D39A"/>
    <w:rsid w:val="79FCD33C"/>
    <w:rsid w:val="79FD481C"/>
    <w:rsid w:val="7A058EBB"/>
    <w:rsid w:val="7A07784A"/>
    <w:rsid w:val="7A19C982"/>
    <w:rsid w:val="7A39F040"/>
    <w:rsid w:val="7A3BF8DA"/>
    <w:rsid w:val="7A3F6759"/>
    <w:rsid w:val="7A54389D"/>
    <w:rsid w:val="7A576510"/>
    <w:rsid w:val="7A5C4A86"/>
    <w:rsid w:val="7A701AEB"/>
    <w:rsid w:val="7A7552CA"/>
    <w:rsid w:val="7A985FF0"/>
    <w:rsid w:val="7AA0B898"/>
    <w:rsid w:val="7AAB38F6"/>
    <w:rsid w:val="7AAF46F0"/>
    <w:rsid w:val="7AB23282"/>
    <w:rsid w:val="7AB48D90"/>
    <w:rsid w:val="7AB8B0DD"/>
    <w:rsid w:val="7AC5D2FF"/>
    <w:rsid w:val="7ACC1CBB"/>
    <w:rsid w:val="7ADB5EA1"/>
    <w:rsid w:val="7AE8B7F4"/>
    <w:rsid w:val="7AE8D149"/>
    <w:rsid w:val="7AFA2957"/>
    <w:rsid w:val="7AFA6C1E"/>
    <w:rsid w:val="7B038DC6"/>
    <w:rsid w:val="7B09AEB7"/>
    <w:rsid w:val="7B13EE18"/>
    <w:rsid w:val="7B170207"/>
    <w:rsid w:val="7B21B656"/>
    <w:rsid w:val="7B2836F0"/>
    <w:rsid w:val="7B3D1135"/>
    <w:rsid w:val="7B4F4D6B"/>
    <w:rsid w:val="7B832B0C"/>
    <w:rsid w:val="7BAD29E2"/>
    <w:rsid w:val="7BAFBB0C"/>
    <w:rsid w:val="7BCDB0A6"/>
    <w:rsid w:val="7BD1EB3E"/>
    <w:rsid w:val="7BDD0917"/>
    <w:rsid w:val="7BE01424"/>
    <w:rsid w:val="7BED64C8"/>
    <w:rsid w:val="7C04F4E4"/>
    <w:rsid w:val="7C15DB5A"/>
    <w:rsid w:val="7C2158F2"/>
    <w:rsid w:val="7C245C8E"/>
    <w:rsid w:val="7C566F94"/>
    <w:rsid w:val="7C72D39F"/>
    <w:rsid w:val="7C78C7EC"/>
    <w:rsid w:val="7C7D50C5"/>
    <w:rsid w:val="7C811A19"/>
    <w:rsid w:val="7C9B3A95"/>
    <w:rsid w:val="7CAB17D9"/>
    <w:rsid w:val="7CACB33D"/>
    <w:rsid w:val="7CBEF585"/>
    <w:rsid w:val="7CCAC98A"/>
    <w:rsid w:val="7CD3FD73"/>
    <w:rsid w:val="7CD8A5E7"/>
    <w:rsid w:val="7CDA92D3"/>
    <w:rsid w:val="7CFA966E"/>
    <w:rsid w:val="7D034767"/>
    <w:rsid w:val="7D044D44"/>
    <w:rsid w:val="7D0F80A0"/>
    <w:rsid w:val="7D24FE1B"/>
    <w:rsid w:val="7D29C997"/>
    <w:rsid w:val="7D2E0B35"/>
    <w:rsid w:val="7D41F5D5"/>
    <w:rsid w:val="7D4A1452"/>
    <w:rsid w:val="7D4DB8A8"/>
    <w:rsid w:val="7D577E34"/>
    <w:rsid w:val="7D67B17D"/>
    <w:rsid w:val="7D731002"/>
    <w:rsid w:val="7D733942"/>
    <w:rsid w:val="7D733C4F"/>
    <w:rsid w:val="7D73FEC6"/>
    <w:rsid w:val="7D7EEB18"/>
    <w:rsid w:val="7D8716A7"/>
    <w:rsid w:val="7D94E9D1"/>
    <w:rsid w:val="7DA3726F"/>
    <w:rsid w:val="7DCF002E"/>
    <w:rsid w:val="7DE88BCC"/>
    <w:rsid w:val="7DF849BD"/>
    <w:rsid w:val="7E0A3E97"/>
    <w:rsid w:val="7E16B49A"/>
    <w:rsid w:val="7E295C87"/>
    <w:rsid w:val="7E2A79C9"/>
    <w:rsid w:val="7E2D560E"/>
    <w:rsid w:val="7E36A757"/>
    <w:rsid w:val="7E5A314C"/>
    <w:rsid w:val="7E753D67"/>
    <w:rsid w:val="7E8ECF4F"/>
    <w:rsid w:val="7E9376C2"/>
    <w:rsid w:val="7EA8D69B"/>
    <w:rsid w:val="7EB2B62B"/>
    <w:rsid w:val="7EBEF87D"/>
    <w:rsid w:val="7ED177FA"/>
    <w:rsid w:val="7EDE5760"/>
    <w:rsid w:val="7EDF7723"/>
    <w:rsid w:val="7EE93E96"/>
    <w:rsid w:val="7F06530C"/>
    <w:rsid w:val="7F20F877"/>
    <w:rsid w:val="7F23547D"/>
    <w:rsid w:val="7F5BBF61"/>
    <w:rsid w:val="7F8BE146"/>
    <w:rsid w:val="7F8DDC92"/>
    <w:rsid w:val="7F9181C3"/>
    <w:rsid w:val="7FB744E4"/>
    <w:rsid w:val="7FD16E2A"/>
    <w:rsid w:val="7FD4E22D"/>
    <w:rsid w:val="7FD733F4"/>
    <w:rsid w:val="7FF00450"/>
    <w:rsid w:val="7FF33535"/>
    <w:rsid w:val="7F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1A2431"/>
  <w15:docId w15:val="{2FCB32FA-56C1-4A2E-9718-93F4D7AE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sid w:val="0039587B"/>
    <w:pPr>
      <w:spacing w:line="360" w:lineRule="auto"/>
      <w:jc w:val="both"/>
    </w:pPr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autoRedefine/>
    <w:qFormat/>
    <w:rsid w:val="00ED1767"/>
    <w:pPr>
      <w:keepNext/>
      <w:pageBreakBefore/>
      <w:numPr>
        <w:numId w:val="12"/>
      </w:numPr>
      <w:outlineLvl w:val="0"/>
    </w:pPr>
    <w:rPr>
      <w:b/>
      <w:bCs/>
      <w:caps/>
      <w:szCs w:val="30"/>
      <w:lang w:val="fi-FI"/>
    </w:rPr>
  </w:style>
  <w:style w:type="paragraph" w:styleId="Otsikko2">
    <w:name w:val="heading 2"/>
    <w:basedOn w:val="Normaali"/>
    <w:next w:val="Normaali"/>
    <w:link w:val="Otsikko2Char"/>
    <w:autoRedefine/>
    <w:qFormat/>
    <w:rsid w:val="00A70FCD"/>
    <w:pPr>
      <w:keepNext/>
      <w:keepLines/>
      <w:numPr>
        <w:ilvl w:val="1"/>
        <w:numId w:val="12"/>
      </w:numPr>
      <w:jc w:val="left"/>
      <w:outlineLvl w:val="1"/>
    </w:pPr>
    <w:rPr>
      <w:szCs w:val="28"/>
      <w:lang w:val="fi-FI"/>
    </w:rPr>
  </w:style>
  <w:style w:type="paragraph" w:styleId="Otsikko3">
    <w:name w:val="heading 3"/>
    <w:basedOn w:val="Otsikko2"/>
    <w:next w:val="Normaali"/>
    <w:link w:val="Otsikko3Char"/>
    <w:qFormat/>
    <w:rsid w:val="0039587B"/>
    <w:pPr>
      <w:numPr>
        <w:ilvl w:val="2"/>
      </w:numPr>
      <w:tabs>
        <w:tab w:val="num" w:pos="1080"/>
      </w:tabs>
      <w:ind w:left="0" w:firstLine="0"/>
      <w:outlineLvl w:val="2"/>
    </w:pPr>
    <w:rPr>
      <w:szCs w:val="26"/>
    </w:rPr>
  </w:style>
  <w:style w:type="paragraph" w:styleId="Otsikko4">
    <w:name w:val="heading 4"/>
    <w:basedOn w:val="Normaali"/>
    <w:next w:val="Normaali"/>
    <w:qFormat/>
    <w:rsid w:val="0083034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83034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83034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83034A"/>
    <w:pPr>
      <w:numPr>
        <w:ilvl w:val="6"/>
        <w:numId w:val="12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83034A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83034A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tsikko">
    <w:name w:val="Title"/>
    <w:basedOn w:val="Normaali"/>
    <w:next w:val="Author"/>
    <w:link w:val="OtsikkoChar"/>
    <w:uiPriority w:val="10"/>
    <w:qFormat/>
    <w:rsid w:val="0083034A"/>
    <w:pPr>
      <w:pageBreakBefore/>
      <w:widowControl w:val="0"/>
      <w:suppressAutoHyphens/>
      <w:spacing w:before="4820"/>
      <w:jc w:val="left"/>
    </w:pPr>
    <w:rPr>
      <w:b/>
      <w:bCs/>
      <w:caps/>
      <w:sz w:val="30"/>
      <w:szCs w:val="30"/>
    </w:rPr>
  </w:style>
  <w:style w:type="paragraph" w:styleId="Author" w:customStyle="1">
    <w:name w:val="Author"/>
    <w:basedOn w:val="Normaali"/>
    <w:rsid w:val="0083034A"/>
    <w:pPr>
      <w:spacing w:before="720" w:after="3969"/>
      <w:jc w:val="left"/>
    </w:pPr>
    <w:rPr>
      <w:noProof/>
      <w:sz w:val="28"/>
      <w:szCs w:val="28"/>
    </w:rPr>
  </w:style>
  <w:style w:type="character" w:styleId="OtsikkoChar" w:customStyle="1">
    <w:name w:val="Otsikko Char"/>
    <w:basedOn w:val="Kappaleenoletusfontti"/>
    <w:link w:val="Otsikko"/>
    <w:uiPriority w:val="10"/>
    <w:rsid w:val="00375FE1"/>
    <w:rPr>
      <w:b/>
      <w:bCs/>
      <w:caps/>
      <w:sz w:val="30"/>
      <w:szCs w:val="30"/>
      <w:lang w:val="en-GB" w:eastAsia="en-US"/>
    </w:rPr>
  </w:style>
  <w:style w:type="paragraph" w:styleId="Reference" w:customStyle="1">
    <w:name w:val="Reference"/>
    <w:basedOn w:val="Normaali"/>
    <w:rsid w:val="0083034A"/>
    <w:pPr>
      <w:ind w:left="567" w:hanging="567"/>
    </w:pPr>
  </w:style>
  <w:style w:type="paragraph" w:styleId="Titlepage" w:customStyle="1">
    <w:name w:val="Title page"/>
    <w:basedOn w:val="Normaali"/>
    <w:rsid w:val="005125E6"/>
    <w:pPr>
      <w:ind w:left="4320"/>
    </w:pPr>
  </w:style>
  <w:style w:type="paragraph" w:styleId="Numeroituluettelo">
    <w:name w:val="List Number"/>
    <w:basedOn w:val="Normaali"/>
    <w:rsid w:val="0083034A"/>
    <w:pPr>
      <w:numPr>
        <w:numId w:val="11"/>
      </w:numPr>
      <w:ind w:left="357" w:hanging="357"/>
    </w:pPr>
  </w:style>
  <w:style w:type="paragraph" w:styleId="Kuvaotsikko">
    <w:name w:val="caption"/>
    <w:basedOn w:val="Normaali"/>
    <w:next w:val="Normaali"/>
    <w:qFormat/>
    <w:rsid w:val="0083034A"/>
    <w:pPr>
      <w:spacing w:before="120" w:after="120"/>
    </w:pPr>
    <w:rPr>
      <w:b/>
      <w:bCs/>
    </w:rPr>
  </w:style>
  <w:style w:type="paragraph" w:styleId="Sisluet1">
    <w:name w:val="toc 1"/>
    <w:basedOn w:val="Normaali"/>
    <w:next w:val="Normaali"/>
    <w:autoRedefine/>
    <w:uiPriority w:val="39"/>
    <w:rsid w:val="00867C25"/>
    <w:pPr>
      <w:tabs>
        <w:tab w:val="left" w:pos="240"/>
        <w:tab w:val="right" w:leader="dot" w:pos="8640"/>
      </w:tabs>
      <w:spacing w:after="120"/>
    </w:pPr>
    <w:rPr>
      <w:caps/>
    </w:rPr>
  </w:style>
  <w:style w:type="paragraph" w:styleId="Sisluet2">
    <w:name w:val="toc 2"/>
    <w:basedOn w:val="Normaali"/>
    <w:next w:val="Normaali"/>
    <w:autoRedefine/>
    <w:uiPriority w:val="39"/>
    <w:rsid w:val="0083034A"/>
    <w:pPr>
      <w:tabs>
        <w:tab w:val="left" w:pos="720"/>
        <w:tab w:val="right" w:leader="dot" w:pos="8630"/>
      </w:tabs>
      <w:spacing w:after="120"/>
      <w:ind w:left="238"/>
    </w:pPr>
  </w:style>
  <w:style w:type="paragraph" w:styleId="Sisluet3">
    <w:name w:val="toc 3"/>
    <w:basedOn w:val="Normaali"/>
    <w:next w:val="Normaali"/>
    <w:autoRedefine/>
    <w:uiPriority w:val="39"/>
    <w:rsid w:val="0083034A"/>
    <w:pPr>
      <w:tabs>
        <w:tab w:val="left" w:pos="1320"/>
        <w:tab w:val="right" w:leader="dot" w:pos="8630"/>
      </w:tabs>
      <w:spacing w:after="120"/>
      <w:ind w:left="720"/>
    </w:pPr>
  </w:style>
  <w:style w:type="paragraph" w:styleId="Sisluet4">
    <w:name w:val="toc 4"/>
    <w:basedOn w:val="Normaali"/>
    <w:next w:val="Normaali"/>
    <w:autoRedefine/>
    <w:semiHidden/>
    <w:rsid w:val="0083034A"/>
    <w:pPr>
      <w:ind w:left="720"/>
    </w:pPr>
  </w:style>
  <w:style w:type="paragraph" w:styleId="Sisluet5">
    <w:name w:val="toc 5"/>
    <w:basedOn w:val="Normaali"/>
    <w:next w:val="Normaali"/>
    <w:autoRedefine/>
    <w:semiHidden/>
    <w:rsid w:val="0083034A"/>
    <w:pPr>
      <w:ind w:left="960"/>
    </w:pPr>
  </w:style>
  <w:style w:type="paragraph" w:styleId="Sisluet6">
    <w:name w:val="toc 6"/>
    <w:basedOn w:val="Normaali"/>
    <w:next w:val="Normaali"/>
    <w:autoRedefine/>
    <w:semiHidden/>
    <w:rsid w:val="0083034A"/>
    <w:pPr>
      <w:ind w:left="1200"/>
    </w:pPr>
  </w:style>
  <w:style w:type="paragraph" w:styleId="Sisluet7">
    <w:name w:val="toc 7"/>
    <w:basedOn w:val="Normaali"/>
    <w:next w:val="Normaali"/>
    <w:autoRedefine/>
    <w:semiHidden/>
    <w:rsid w:val="0083034A"/>
    <w:pPr>
      <w:ind w:left="1440"/>
    </w:pPr>
  </w:style>
  <w:style w:type="paragraph" w:styleId="Sisluet8">
    <w:name w:val="toc 8"/>
    <w:basedOn w:val="Normaali"/>
    <w:next w:val="Normaali"/>
    <w:autoRedefine/>
    <w:semiHidden/>
    <w:rsid w:val="0083034A"/>
    <w:pPr>
      <w:ind w:left="1680"/>
    </w:pPr>
  </w:style>
  <w:style w:type="paragraph" w:styleId="Sisluet9">
    <w:name w:val="toc 9"/>
    <w:basedOn w:val="Normaali"/>
    <w:next w:val="Normaali"/>
    <w:autoRedefine/>
    <w:semiHidden/>
    <w:rsid w:val="0083034A"/>
    <w:pPr>
      <w:ind w:left="1920"/>
    </w:pPr>
  </w:style>
  <w:style w:type="paragraph" w:styleId="Alatunniste">
    <w:name w:val="footer"/>
    <w:basedOn w:val="Normaali"/>
    <w:link w:val="AlatunnisteChar"/>
    <w:uiPriority w:val="99"/>
    <w:rsid w:val="0083034A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83034A"/>
    <w:rPr>
      <w:rFonts w:cs="Times New Roman"/>
    </w:rPr>
  </w:style>
  <w:style w:type="character" w:styleId="Hyperlinkki">
    <w:name w:val="Hyperlink"/>
    <w:basedOn w:val="Kappaleenoletusfontti"/>
    <w:rsid w:val="005125E6"/>
    <w:rPr>
      <w:rFonts w:cs="Times New Roman"/>
      <w:color w:val="0000FF"/>
      <w:u w:val="single"/>
    </w:rPr>
  </w:style>
  <w:style w:type="character" w:styleId="Kommentinviite">
    <w:name w:val="annotation reference"/>
    <w:basedOn w:val="Kappaleenoletusfontti"/>
    <w:semiHidden/>
    <w:rsid w:val="005125E6"/>
    <w:rPr>
      <w:rFonts w:cs="Times New Roman"/>
      <w:sz w:val="18"/>
      <w:szCs w:val="18"/>
    </w:rPr>
  </w:style>
  <w:style w:type="paragraph" w:styleId="Kommentinteksti">
    <w:name w:val="annotation text"/>
    <w:basedOn w:val="Normaali"/>
    <w:link w:val="KommentintekstiChar"/>
    <w:semiHidden/>
    <w:rsid w:val="005125E6"/>
  </w:style>
  <w:style w:type="paragraph" w:styleId="Kommentinotsikko">
    <w:name w:val="annotation subject"/>
    <w:basedOn w:val="Kommentinteksti"/>
    <w:next w:val="Kommentinteksti"/>
    <w:semiHidden/>
    <w:rsid w:val="005125E6"/>
  </w:style>
  <w:style w:type="paragraph" w:styleId="Seliteteksti">
    <w:name w:val="Balloon Text"/>
    <w:basedOn w:val="Normaali"/>
    <w:semiHidden/>
    <w:rsid w:val="005125E6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rsid w:val="007563A6"/>
    <w:pPr>
      <w:tabs>
        <w:tab w:val="center" w:pos="4819"/>
        <w:tab w:val="right" w:pos="9638"/>
      </w:tabs>
    </w:pPr>
  </w:style>
  <w:style w:type="paragraph" w:styleId="CM11" w:customStyle="1">
    <w:name w:val="CM11"/>
    <w:basedOn w:val="Normaali"/>
    <w:next w:val="Normaali"/>
    <w:uiPriority w:val="99"/>
    <w:rsid w:val="00A4314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lang w:val="fi-FI" w:eastAsia="fi-FI"/>
    </w:rPr>
  </w:style>
  <w:style w:type="paragraph" w:styleId="CM3" w:customStyle="1">
    <w:name w:val="CM3"/>
    <w:basedOn w:val="Normaali"/>
    <w:next w:val="Normaali"/>
    <w:uiPriority w:val="99"/>
    <w:rsid w:val="00A43146"/>
    <w:pPr>
      <w:widowControl w:val="0"/>
      <w:autoSpaceDE w:val="0"/>
      <w:autoSpaceDN w:val="0"/>
      <w:adjustRightInd w:val="0"/>
      <w:spacing w:line="413" w:lineRule="atLeast"/>
      <w:jc w:val="left"/>
    </w:pPr>
    <w:rPr>
      <w:rFonts w:eastAsiaTheme="minorEastAsia"/>
      <w:lang w:val="fi-FI" w:eastAsia="fi-FI"/>
    </w:rPr>
  </w:style>
  <w:style w:type="paragraph" w:styleId="CM7" w:customStyle="1">
    <w:name w:val="CM7"/>
    <w:basedOn w:val="Normaali"/>
    <w:next w:val="Normaali"/>
    <w:uiPriority w:val="99"/>
    <w:rsid w:val="00C95EE8"/>
    <w:pPr>
      <w:widowControl w:val="0"/>
      <w:autoSpaceDE w:val="0"/>
      <w:autoSpaceDN w:val="0"/>
      <w:adjustRightInd w:val="0"/>
      <w:spacing w:line="380" w:lineRule="atLeast"/>
      <w:jc w:val="left"/>
    </w:pPr>
    <w:rPr>
      <w:rFonts w:eastAsiaTheme="minorEastAsia"/>
      <w:lang w:val="fi-FI" w:eastAsia="fi-FI"/>
    </w:rPr>
  </w:style>
  <w:style w:type="paragraph" w:styleId="Default" w:customStyle="1">
    <w:name w:val="Default"/>
    <w:rsid w:val="00C95EE8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TaulukkoRuudukko1" w:customStyle="1">
    <w:name w:val="Taulukko Ruudukko1"/>
    <w:basedOn w:val="Normaalitaulukko"/>
    <w:next w:val="TaulukkoRuudukko"/>
    <w:uiPriority w:val="59"/>
    <w:rsid w:val="00A852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">
    <w:name w:val="Table Grid"/>
    <w:basedOn w:val="Normaalitaulukko"/>
    <w:uiPriority w:val="59"/>
    <w:rsid w:val="00A852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iWWW">
    <w:name w:val="Normal (Web)"/>
    <w:basedOn w:val="Normaali"/>
    <w:uiPriority w:val="99"/>
    <w:unhideWhenUsed/>
    <w:rsid w:val="00C21195"/>
    <w:pPr>
      <w:spacing w:before="100" w:beforeAutospacing="1" w:after="100" w:afterAutospacing="1" w:line="240" w:lineRule="auto"/>
      <w:jc w:val="left"/>
    </w:pPr>
    <w:rPr>
      <w:rFonts w:eastAsiaTheme="minorEastAsia"/>
      <w:lang w:val="fi-FI" w:eastAsia="fi-FI"/>
    </w:rPr>
  </w:style>
  <w:style w:type="character" w:styleId="AvattuHyperlinkki">
    <w:name w:val="FollowedHyperlink"/>
    <w:basedOn w:val="Kappaleenoletusfontti"/>
    <w:rsid w:val="00DC2AB9"/>
    <w:rPr>
      <w:color w:val="800080" w:themeColor="followedHyperlink"/>
      <w:u w:val="single"/>
    </w:rPr>
  </w:style>
  <w:style w:type="paragraph" w:styleId="Sisennettyleipteksti3">
    <w:name w:val="Body Text Indent 3"/>
    <w:basedOn w:val="Normaali"/>
    <w:link w:val="Sisennettyleipteksti3Char"/>
    <w:rsid w:val="00ED1AAC"/>
    <w:pPr>
      <w:ind w:left="567" w:hanging="567"/>
    </w:pPr>
    <w:rPr>
      <w:lang w:val="fi-FI"/>
    </w:rPr>
  </w:style>
  <w:style w:type="character" w:styleId="Sisennettyleipteksti3Char" w:customStyle="1">
    <w:name w:val="Sisennetty leipäteksti 3 Char"/>
    <w:basedOn w:val="Kappaleenoletusfontti"/>
    <w:link w:val="Sisennettyleipteksti3"/>
    <w:rsid w:val="00ED1AAC"/>
    <w:rPr>
      <w:sz w:val="24"/>
      <w:szCs w:val="24"/>
      <w:lang w:eastAsia="en-US"/>
    </w:rPr>
  </w:style>
  <w:style w:type="paragraph" w:styleId="Leipteksti2">
    <w:name w:val="Body Text 2"/>
    <w:basedOn w:val="Normaali"/>
    <w:link w:val="Leipteksti2Char"/>
    <w:rsid w:val="00BC6A1C"/>
    <w:pPr>
      <w:spacing w:after="120" w:line="480" w:lineRule="auto"/>
    </w:pPr>
  </w:style>
  <w:style w:type="character" w:styleId="Leipteksti2Char" w:customStyle="1">
    <w:name w:val="Leipäteksti 2 Char"/>
    <w:basedOn w:val="Kappaleenoletusfontti"/>
    <w:link w:val="Leipteksti2"/>
    <w:rsid w:val="00BC6A1C"/>
    <w:rPr>
      <w:sz w:val="24"/>
      <w:szCs w:val="24"/>
      <w:lang w:val="en-GB" w:eastAsia="en-US"/>
    </w:rPr>
  </w:style>
  <w:style w:type="paragraph" w:styleId="Sisennettyleipteksti2">
    <w:name w:val="Body Text Indent 2"/>
    <w:basedOn w:val="Normaali"/>
    <w:link w:val="Sisennettyleipteksti2Char"/>
    <w:rsid w:val="00FC507E"/>
    <w:pPr>
      <w:spacing w:after="120" w:line="480" w:lineRule="auto"/>
      <w:ind w:left="283"/>
    </w:pPr>
  </w:style>
  <w:style w:type="character" w:styleId="Sisennettyleipteksti2Char" w:customStyle="1">
    <w:name w:val="Sisennetty leipäteksti 2 Char"/>
    <w:basedOn w:val="Kappaleenoletusfontti"/>
    <w:link w:val="Sisennettyleipteksti2"/>
    <w:rsid w:val="00FC507E"/>
    <w:rPr>
      <w:sz w:val="24"/>
      <w:szCs w:val="24"/>
      <w:lang w:val="en-GB" w:eastAsia="en-US"/>
    </w:rPr>
  </w:style>
  <w:style w:type="paragraph" w:styleId="Luettelokappale">
    <w:name w:val="List Paragraph"/>
    <w:basedOn w:val="Normaali"/>
    <w:uiPriority w:val="34"/>
    <w:qFormat/>
    <w:rsid w:val="003F3718"/>
    <w:pPr>
      <w:ind w:left="720"/>
      <w:contextualSpacing/>
    </w:pPr>
  </w:style>
  <w:style w:type="character" w:styleId="subfielddata1" w:customStyle="1">
    <w:name w:val="subfielddata1"/>
    <w:basedOn w:val="Kappaleenoletusfontti"/>
    <w:rsid w:val="007E33C5"/>
  </w:style>
  <w:style w:type="paragraph" w:styleId="Muutos">
    <w:name w:val="Revision"/>
    <w:hidden/>
    <w:uiPriority w:val="99"/>
    <w:semiHidden/>
    <w:rsid w:val="001A57EF"/>
    <w:rPr>
      <w:sz w:val="24"/>
      <w:szCs w:val="24"/>
      <w:lang w:val="en-GB" w:eastAsia="en-US"/>
    </w:rPr>
  </w:style>
  <w:style w:type="character" w:styleId="AlatunnisteChar" w:customStyle="1">
    <w:name w:val="Alatunniste Char"/>
    <w:basedOn w:val="Kappaleenoletusfontti"/>
    <w:link w:val="Alatunniste"/>
    <w:uiPriority w:val="99"/>
    <w:rsid w:val="00962E50"/>
    <w:rPr>
      <w:sz w:val="24"/>
      <w:szCs w:val="24"/>
      <w:lang w:val="en-GB" w:eastAsia="en-US"/>
    </w:rPr>
  </w:style>
  <w:style w:type="paragraph" w:styleId="Alaotsikko">
    <w:name w:val="Subtitle"/>
    <w:basedOn w:val="Normaali"/>
    <w:next w:val="Normaali"/>
    <w:link w:val="AlaotsikkoChar"/>
    <w:qFormat/>
    <w:rsid w:val="00CD1E9C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AlaotsikkoChar" w:customStyle="1">
    <w:name w:val="Alaotsikko Char"/>
    <w:basedOn w:val="Kappaleenoletusfontti"/>
    <w:link w:val="Alaotsikko"/>
    <w:rsid w:val="00CD1E9C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paragraph" w:styleId="Alaviitteenteksti">
    <w:name w:val="footnote text"/>
    <w:basedOn w:val="Normaali"/>
    <w:link w:val="AlaviitteentekstiChar"/>
    <w:rsid w:val="00CD1E9C"/>
    <w:pPr>
      <w:spacing w:line="240" w:lineRule="auto"/>
    </w:pPr>
    <w:rPr>
      <w:sz w:val="20"/>
      <w:szCs w:val="20"/>
    </w:rPr>
  </w:style>
  <w:style w:type="character" w:styleId="AlaviitteentekstiChar" w:customStyle="1">
    <w:name w:val="Alaviitteen teksti Char"/>
    <w:basedOn w:val="Kappaleenoletusfontti"/>
    <w:link w:val="Alaviitteenteksti"/>
    <w:rsid w:val="00CD1E9C"/>
    <w:rPr>
      <w:lang w:val="en-GB" w:eastAsia="en-US"/>
    </w:rPr>
  </w:style>
  <w:style w:type="paragraph" w:styleId="Allekirjoitus">
    <w:name w:val="Signature"/>
    <w:basedOn w:val="Normaali"/>
    <w:link w:val="AllekirjoitusChar"/>
    <w:rsid w:val="00CD1E9C"/>
    <w:pPr>
      <w:spacing w:line="240" w:lineRule="auto"/>
      <w:ind w:left="4252"/>
    </w:pPr>
  </w:style>
  <w:style w:type="character" w:styleId="AllekirjoitusChar" w:customStyle="1">
    <w:name w:val="Allekirjoitus Char"/>
    <w:basedOn w:val="Kappaleenoletusfontti"/>
    <w:link w:val="Allekirjoitus"/>
    <w:rsid w:val="00CD1E9C"/>
    <w:rPr>
      <w:sz w:val="24"/>
      <w:szCs w:val="24"/>
      <w:lang w:val="en-GB" w:eastAsia="en-US"/>
    </w:rPr>
  </w:style>
  <w:style w:type="paragraph" w:styleId="Asiakirjanrakenneruutu">
    <w:name w:val="Document Map"/>
    <w:basedOn w:val="Normaali"/>
    <w:link w:val="AsiakirjanrakenneruutuChar"/>
    <w:rsid w:val="00CD1E9C"/>
    <w:pPr>
      <w:spacing w:line="240" w:lineRule="auto"/>
    </w:pPr>
    <w:rPr>
      <w:rFonts w:ascii="Tahoma" w:hAnsi="Tahoma" w:cs="Tahoma"/>
      <w:sz w:val="16"/>
      <w:szCs w:val="16"/>
    </w:rPr>
  </w:style>
  <w:style w:type="character" w:styleId="AsiakirjanrakenneruutuChar" w:customStyle="1">
    <w:name w:val="Asiakirjan rakenneruutu Char"/>
    <w:basedOn w:val="Kappaleenoletusfontti"/>
    <w:link w:val="Asiakirjanrakenneruutu"/>
    <w:rsid w:val="00CD1E9C"/>
    <w:rPr>
      <w:rFonts w:ascii="Tahoma" w:hAnsi="Tahoma" w:cs="Tahoma"/>
      <w:sz w:val="16"/>
      <w:szCs w:val="16"/>
      <w:lang w:val="en-GB" w:eastAsia="en-US"/>
    </w:rPr>
  </w:style>
  <w:style w:type="paragraph" w:styleId="Eivli">
    <w:name w:val="No Spacing"/>
    <w:uiPriority w:val="1"/>
    <w:qFormat/>
    <w:rsid w:val="00CD1E9C"/>
    <w:pPr>
      <w:jc w:val="both"/>
    </w:pPr>
    <w:rPr>
      <w:sz w:val="24"/>
      <w:szCs w:val="24"/>
      <w:lang w:val="en-GB"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1E9C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CD1E9C"/>
    <w:rPr>
      <w:b/>
      <w:bCs/>
      <w:i/>
      <w:iCs/>
      <w:color w:val="4F81BD" w:themeColor="accent1"/>
      <w:sz w:val="24"/>
      <w:szCs w:val="24"/>
      <w:lang w:val="en-GB" w:eastAsia="en-US"/>
    </w:rPr>
  </w:style>
  <w:style w:type="paragraph" w:styleId="Hakemisto1">
    <w:name w:val="index 1"/>
    <w:basedOn w:val="Normaali"/>
    <w:next w:val="Normaali"/>
    <w:autoRedefine/>
    <w:rsid w:val="00CD1E9C"/>
    <w:pPr>
      <w:spacing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rsid w:val="00CD1E9C"/>
    <w:pPr>
      <w:spacing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rsid w:val="00CD1E9C"/>
    <w:pPr>
      <w:spacing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rsid w:val="00CD1E9C"/>
    <w:pPr>
      <w:spacing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rsid w:val="00CD1E9C"/>
    <w:pPr>
      <w:spacing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rsid w:val="00CD1E9C"/>
    <w:pPr>
      <w:spacing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rsid w:val="00CD1E9C"/>
    <w:pPr>
      <w:spacing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rsid w:val="00CD1E9C"/>
    <w:pPr>
      <w:spacing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rsid w:val="00CD1E9C"/>
    <w:pPr>
      <w:spacing w:line="240" w:lineRule="auto"/>
      <w:ind w:left="2160" w:hanging="240"/>
    </w:pPr>
  </w:style>
  <w:style w:type="paragraph" w:styleId="Hakemistonotsikko">
    <w:name w:val="index heading"/>
    <w:basedOn w:val="Normaali"/>
    <w:next w:val="Hakemisto1"/>
    <w:rsid w:val="00CD1E9C"/>
    <w:rPr>
      <w:rFonts w:asciiTheme="majorHAnsi" w:hAnsiTheme="majorHAnsi" w:eastAsiaTheme="majorEastAsia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CD1E9C"/>
    <w:pPr>
      <w:spacing w:line="240" w:lineRule="auto"/>
    </w:pPr>
    <w:rPr>
      <w:rFonts w:ascii="Consolas" w:hAnsi="Consolas" w:cs="Consolas"/>
      <w:sz w:val="20"/>
      <w:szCs w:val="20"/>
    </w:rPr>
  </w:style>
  <w:style w:type="character" w:styleId="HTML-esimuotoiltuChar" w:customStyle="1">
    <w:name w:val="HTML-esimuotoiltu Char"/>
    <w:basedOn w:val="Kappaleenoletusfontti"/>
    <w:link w:val="HTML-esimuotoiltu"/>
    <w:rsid w:val="00CD1E9C"/>
    <w:rPr>
      <w:rFonts w:ascii="Consolas" w:hAnsi="Consolas" w:cs="Consolas"/>
      <w:lang w:val="en-GB" w:eastAsia="en-US"/>
    </w:rPr>
  </w:style>
  <w:style w:type="paragraph" w:styleId="HTML-osoite">
    <w:name w:val="HTML Address"/>
    <w:basedOn w:val="Normaali"/>
    <w:link w:val="HTML-osoiteChar"/>
    <w:rsid w:val="00CD1E9C"/>
    <w:pPr>
      <w:spacing w:line="240" w:lineRule="auto"/>
    </w:pPr>
    <w:rPr>
      <w:i/>
      <w:iCs/>
    </w:rPr>
  </w:style>
  <w:style w:type="character" w:styleId="HTML-osoiteChar" w:customStyle="1">
    <w:name w:val="HTML-osoite Char"/>
    <w:basedOn w:val="Kappaleenoletusfontti"/>
    <w:link w:val="HTML-osoite"/>
    <w:rsid w:val="00CD1E9C"/>
    <w:rPr>
      <w:i/>
      <w:iCs/>
      <w:sz w:val="24"/>
      <w:szCs w:val="24"/>
      <w:lang w:val="en-GB" w:eastAsia="en-US"/>
    </w:rPr>
  </w:style>
  <w:style w:type="paragraph" w:styleId="Huomautuksenotsikko">
    <w:name w:val="Note Heading"/>
    <w:basedOn w:val="Normaali"/>
    <w:next w:val="Normaali"/>
    <w:link w:val="HuomautuksenotsikkoChar"/>
    <w:rsid w:val="00CD1E9C"/>
    <w:pPr>
      <w:spacing w:line="240" w:lineRule="auto"/>
    </w:pPr>
  </w:style>
  <w:style w:type="character" w:styleId="HuomautuksenotsikkoChar" w:customStyle="1">
    <w:name w:val="Huomautuksen otsikko Char"/>
    <w:basedOn w:val="Kappaleenoletusfontti"/>
    <w:link w:val="Huomautuksenotsikko"/>
    <w:rsid w:val="00CD1E9C"/>
    <w:rPr>
      <w:sz w:val="24"/>
      <w:szCs w:val="24"/>
      <w:lang w:val="en-GB" w:eastAsia="en-US"/>
    </w:rPr>
  </w:style>
  <w:style w:type="paragraph" w:styleId="Jatkoluettelo">
    <w:name w:val="List Continue"/>
    <w:basedOn w:val="Normaali"/>
    <w:rsid w:val="00CD1E9C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CD1E9C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CD1E9C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CD1E9C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CD1E9C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CD1E9C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</w:rPr>
  </w:style>
  <w:style w:type="paragraph" w:styleId="Kirjekuorenpalautusosoite">
    <w:name w:val="envelope return"/>
    <w:basedOn w:val="Normaali"/>
    <w:rsid w:val="00CD1E9C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Kuvaotsikkoluettelo">
    <w:name w:val="table of figures"/>
    <w:basedOn w:val="Normaali"/>
    <w:next w:val="Normaali"/>
    <w:rsid w:val="00CD1E9C"/>
  </w:style>
  <w:style w:type="paragraph" w:styleId="Lainaus">
    <w:name w:val="Quote"/>
    <w:basedOn w:val="Normaali"/>
    <w:next w:val="Normaali"/>
    <w:link w:val="LainausChar"/>
    <w:uiPriority w:val="29"/>
    <w:qFormat/>
    <w:rsid w:val="00CD1E9C"/>
    <w:rPr>
      <w:i/>
      <w:iCs/>
      <w:color w:val="000000" w:themeColor="text1"/>
    </w:rPr>
  </w:style>
  <w:style w:type="character" w:styleId="LainausChar" w:customStyle="1">
    <w:name w:val="Lainaus Char"/>
    <w:basedOn w:val="Kappaleenoletusfontti"/>
    <w:link w:val="Lainaus"/>
    <w:uiPriority w:val="29"/>
    <w:rsid w:val="00CD1E9C"/>
    <w:rPr>
      <w:i/>
      <w:iCs/>
      <w:color w:val="000000" w:themeColor="text1"/>
      <w:sz w:val="24"/>
      <w:szCs w:val="24"/>
      <w:lang w:val="en-GB" w:eastAsia="en-US"/>
    </w:rPr>
  </w:style>
  <w:style w:type="paragraph" w:styleId="Leipteksti">
    <w:name w:val="Body Text"/>
    <w:basedOn w:val="Normaali"/>
    <w:link w:val="LeiptekstiChar"/>
    <w:rsid w:val="00CD1E9C"/>
    <w:pPr>
      <w:spacing w:after="120"/>
    </w:pPr>
  </w:style>
  <w:style w:type="character" w:styleId="LeiptekstiChar" w:customStyle="1">
    <w:name w:val="Leipäteksti Char"/>
    <w:basedOn w:val="Kappaleenoletusfontti"/>
    <w:link w:val="Leipteksti"/>
    <w:rsid w:val="00CD1E9C"/>
    <w:rPr>
      <w:sz w:val="24"/>
      <w:szCs w:val="24"/>
      <w:lang w:val="en-GB" w:eastAsia="en-US"/>
    </w:rPr>
  </w:style>
  <w:style w:type="paragraph" w:styleId="Leipteksti3">
    <w:name w:val="Body Text 3"/>
    <w:basedOn w:val="Normaali"/>
    <w:link w:val="Leipteksti3Char"/>
    <w:rsid w:val="00CD1E9C"/>
    <w:pPr>
      <w:spacing w:after="120"/>
    </w:pPr>
    <w:rPr>
      <w:sz w:val="16"/>
      <w:szCs w:val="16"/>
    </w:rPr>
  </w:style>
  <w:style w:type="character" w:styleId="Leipteksti3Char" w:customStyle="1">
    <w:name w:val="Leipäteksti 3 Char"/>
    <w:basedOn w:val="Kappaleenoletusfontti"/>
    <w:link w:val="Leipteksti3"/>
    <w:rsid w:val="00CD1E9C"/>
    <w:rPr>
      <w:sz w:val="16"/>
      <w:szCs w:val="16"/>
      <w:lang w:val="en-GB" w:eastAsia="en-US"/>
    </w:rPr>
  </w:style>
  <w:style w:type="paragraph" w:styleId="Leiptekstin1rivinsisennys">
    <w:name w:val="Body Text First Indent"/>
    <w:basedOn w:val="Leipteksti"/>
    <w:link w:val="Leiptekstin1rivinsisennysChar"/>
    <w:rsid w:val="00CD1E9C"/>
    <w:pPr>
      <w:spacing w:after="480"/>
      <w:ind w:firstLine="360"/>
    </w:pPr>
  </w:style>
  <w:style w:type="character" w:styleId="Leiptekstin1rivinsisennysChar" w:customStyle="1">
    <w:name w:val="Leipätekstin 1. rivin sisennys Char"/>
    <w:basedOn w:val="LeiptekstiChar"/>
    <w:link w:val="Leiptekstin1rivinsisennys"/>
    <w:rsid w:val="00CD1E9C"/>
    <w:rPr>
      <w:sz w:val="24"/>
      <w:szCs w:val="24"/>
      <w:lang w:val="en-GB" w:eastAsia="en-US"/>
    </w:rPr>
  </w:style>
  <w:style w:type="paragraph" w:styleId="Sisennettyleipteksti">
    <w:name w:val="Body Text Indent"/>
    <w:basedOn w:val="Normaali"/>
    <w:link w:val="SisennettyleiptekstiChar"/>
    <w:rsid w:val="00CD1E9C"/>
    <w:pPr>
      <w:spacing w:after="120"/>
      <w:ind w:left="283"/>
    </w:pPr>
  </w:style>
  <w:style w:type="character" w:styleId="SisennettyleiptekstiChar" w:customStyle="1">
    <w:name w:val="Sisennetty leipäteksti Char"/>
    <w:basedOn w:val="Kappaleenoletusfontti"/>
    <w:link w:val="Sisennettyleipteksti"/>
    <w:rsid w:val="00CD1E9C"/>
    <w:rPr>
      <w:sz w:val="24"/>
      <w:szCs w:val="24"/>
      <w:lang w:val="en-GB" w:eastAsia="en-US"/>
    </w:rPr>
  </w:style>
  <w:style w:type="paragraph" w:styleId="Leiptekstin1rivinsisennys2">
    <w:name w:val="Body Text First Indent 2"/>
    <w:basedOn w:val="Sisennettyleipteksti"/>
    <w:link w:val="Leiptekstin1rivinsisennys2Char"/>
    <w:rsid w:val="00CD1E9C"/>
    <w:pPr>
      <w:spacing w:after="480"/>
      <w:ind w:left="360" w:firstLine="360"/>
    </w:pPr>
  </w:style>
  <w:style w:type="character" w:styleId="Leiptekstin1rivinsisennys2Char" w:customStyle="1">
    <w:name w:val="Leipätekstin 1. rivin sisennys 2 Char"/>
    <w:basedOn w:val="SisennettyleiptekstiChar"/>
    <w:link w:val="Leiptekstin1rivinsisennys2"/>
    <w:rsid w:val="00CD1E9C"/>
    <w:rPr>
      <w:sz w:val="24"/>
      <w:szCs w:val="24"/>
      <w:lang w:val="en-GB" w:eastAsia="en-US"/>
    </w:rPr>
  </w:style>
  <w:style w:type="paragraph" w:styleId="Lohkoteksti">
    <w:name w:val="Block Text"/>
    <w:basedOn w:val="Normaali"/>
    <w:rsid w:val="00CD1E9C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CD1E9C"/>
    <w:pPr>
      <w:spacing w:line="240" w:lineRule="auto"/>
      <w:ind w:left="4252"/>
    </w:pPr>
  </w:style>
  <w:style w:type="character" w:styleId="LopetusChar" w:customStyle="1">
    <w:name w:val="Lopetus Char"/>
    <w:basedOn w:val="Kappaleenoletusfontti"/>
    <w:link w:val="Lopetus"/>
    <w:rsid w:val="00CD1E9C"/>
    <w:rPr>
      <w:sz w:val="24"/>
      <w:szCs w:val="24"/>
      <w:lang w:val="en-GB" w:eastAsia="en-US"/>
    </w:rPr>
  </w:style>
  <w:style w:type="paragraph" w:styleId="Loppuviitteenteksti">
    <w:name w:val="endnote text"/>
    <w:basedOn w:val="Normaali"/>
    <w:link w:val="LoppuviitteentekstiChar"/>
    <w:rsid w:val="00CD1E9C"/>
    <w:pPr>
      <w:spacing w:line="240" w:lineRule="auto"/>
    </w:pPr>
    <w:rPr>
      <w:sz w:val="20"/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rsid w:val="00CD1E9C"/>
    <w:rPr>
      <w:lang w:val="en-GB" w:eastAsia="en-US"/>
    </w:rPr>
  </w:style>
  <w:style w:type="paragraph" w:styleId="Luettelo">
    <w:name w:val="List"/>
    <w:basedOn w:val="Normaali"/>
    <w:rsid w:val="00CD1E9C"/>
    <w:pPr>
      <w:ind w:left="283" w:hanging="283"/>
      <w:contextualSpacing/>
    </w:pPr>
  </w:style>
  <w:style w:type="paragraph" w:styleId="Luettelo2">
    <w:name w:val="List 2"/>
    <w:basedOn w:val="Normaali"/>
    <w:rsid w:val="00CD1E9C"/>
    <w:pPr>
      <w:ind w:left="566" w:hanging="283"/>
      <w:contextualSpacing/>
    </w:pPr>
  </w:style>
  <w:style w:type="paragraph" w:styleId="Luettelo3">
    <w:name w:val="List 3"/>
    <w:basedOn w:val="Normaali"/>
    <w:rsid w:val="00CD1E9C"/>
    <w:pPr>
      <w:ind w:left="849" w:hanging="283"/>
      <w:contextualSpacing/>
    </w:pPr>
  </w:style>
  <w:style w:type="paragraph" w:styleId="Luettelo4">
    <w:name w:val="List 4"/>
    <w:basedOn w:val="Normaali"/>
    <w:rsid w:val="00CD1E9C"/>
    <w:pPr>
      <w:ind w:left="1132" w:hanging="283"/>
      <w:contextualSpacing/>
    </w:pPr>
  </w:style>
  <w:style w:type="paragraph" w:styleId="Luettelo5">
    <w:name w:val="List 5"/>
    <w:basedOn w:val="Normaali"/>
    <w:rsid w:val="00CD1E9C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CD1E9C"/>
  </w:style>
  <w:style w:type="paragraph" w:styleId="Lhdeluettelonotsikko">
    <w:name w:val="toa heading"/>
    <w:basedOn w:val="Normaali"/>
    <w:next w:val="Normaali"/>
    <w:rsid w:val="00CD1E9C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Lhdeviiteluettelo">
    <w:name w:val="table of authorities"/>
    <w:basedOn w:val="Normaali"/>
    <w:next w:val="Normaali"/>
    <w:rsid w:val="00CD1E9C"/>
    <w:pPr>
      <w:ind w:left="240" w:hanging="240"/>
    </w:pPr>
  </w:style>
  <w:style w:type="paragraph" w:styleId="Makroteksti">
    <w:name w:val="macro"/>
    <w:link w:val="MakrotekstiChar"/>
    <w:rsid w:val="00CD1E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nsolas" w:hAnsi="Consolas" w:cs="Consolas"/>
      <w:lang w:val="en-GB" w:eastAsia="en-US"/>
    </w:rPr>
  </w:style>
  <w:style w:type="character" w:styleId="MakrotekstiChar" w:customStyle="1">
    <w:name w:val="Makroteksti Char"/>
    <w:basedOn w:val="Kappaleenoletusfontti"/>
    <w:link w:val="Makroteksti"/>
    <w:rsid w:val="00CD1E9C"/>
    <w:rPr>
      <w:rFonts w:ascii="Consolas" w:hAnsi="Consolas" w:cs="Consolas"/>
      <w:lang w:val="en-GB" w:eastAsia="en-US"/>
    </w:rPr>
  </w:style>
  <w:style w:type="paragraph" w:styleId="Merkittyluettelo">
    <w:name w:val="List Bullet"/>
    <w:basedOn w:val="Normaali"/>
    <w:rsid w:val="00CD1E9C"/>
    <w:pPr>
      <w:numPr>
        <w:numId w:val="8"/>
      </w:numPr>
      <w:contextualSpacing/>
    </w:pPr>
  </w:style>
  <w:style w:type="paragraph" w:styleId="Merkittyluettelo2">
    <w:name w:val="List Bullet 2"/>
    <w:basedOn w:val="Normaali"/>
    <w:rsid w:val="00CD1E9C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CD1E9C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CD1E9C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CD1E9C"/>
    <w:pPr>
      <w:numPr>
        <w:numId w:val="5"/>
      </w:numPr>
      <w:contextualSpacing/>
    </w:pPr>
  </w:style>
  <w:style w:type="paragraph" w:styleId="Numeroituluettelo2">
    <w:name w:val="List Number 2"/>
    <w:basedOn w:val="Normaali"/>
    <w:rsid w:val="00CD1E9C"/>
    <w:pPr>
      <w:numPr>
        <w:numId w:val="6"/>
      </w:numPr>
      <w:contextualSpacing/>
    </w:pPr>
  </w:style>
  <w:style w:type="paragraph" w:styleId="Numeroituluettelo3">
    <w:name w:val="List Number 3"/>
    <w:basedOn w:val="Normaali"/>
    <w:rsid w:val="00CD1E9C"/>
    <w:pPr>
      <w:numPr>
        <w:numId w:val="7"/>
      </w:numPr>
      <w:contextualSpacing/>
    </w:pPr>
  </w:style>
  <w:style w:type="paragraph" w:styleId="Numeroituluettelo4">
    <w:name w:val="List Number 4"/>
    <w:basedOn w:val="Normaali"/>
    <w:rsid w:val="00CD1E9C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CD1E9C"/>
    <w:pPr>
      <w:numPr>
        <w:numId w:val="10"/>
      </w:numPr>
      <w:contextualSpacing/>
    </w:pPr>
  </w:style>
  <w:style w:type="paragraph" w:styleId="Pivmr">
    <w:name w:val="Date"/>
    <w:basedOn w:val="Normaali"/>
    <w:next w:val="Normaali"/>
    <w:link w:val="PivmrChar"/>
    <w:rsid w:val="00CD1E9C"/>
  </w:style>
  <w:style w:type="character" w:styleId="PivmrChar" w:customStyle="1">
    <w:name w:val="Päivämäärä Char"/>
    <w:basedOn w:val="Kappaleenoletusfontti"/>
    <w:link w:val="Pivmr"/>
    <w:rsid w:val="00CD1E9C"/>
    <w:rPr>
      <w:sz w:val="24"/>
      <w:szCs w:val="24"/>
      <w:lang w:val="en-GB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D1E9C"/>
    <w:pPr>
      <w:keepLines/>
      <w:pageBreakBefore w:val="0"/>
      <w:spacing w:before="480"/>
      <w:ind w:left="0" w:firstLine="0"/>
      <w:outlineLvl w:val="9"/>
    </w:pPr>
    <w:rPr>
      <w:rFonts w:asciiTheme="majorHAnsi" w:hAnsiTheme="majorHAnsi" w:eastAsiaTheme="majorEastAsia" w:cstheme="majorBidi"/>
      <w:caps w:val="0"/>
      <w:color w:val="365F91" w:themeColor="accent1" w:themeShade="BF"/>
      <w:sz w:val="28"/>
      <w:szCs w:val="28"/>
      <w:lang w:val="en-GB"/>
    </w:rPr>
  </w:style>
  <w:style w:type="paragraph" w:styleId="Tervehdys">
    <w:name w:val="Salutation"/>
    <w:basedOn w:val="Normaali"/>
    <w:next w:val="Normaali"/>
    <w:link w:val="TervehdysChar"/>
    <w:rsid w:val="00CD1E9C"/>
  </w:style>
  <w:style w:type="character" w:styleId="TervehdysChar" w:customStyle="1">
    <w:name w:val="Tervehdys Char"/>
    <w:basedOn w:val="Kappaleenoletusfontti"/>
    <w:link w:val="Tervehdys"/>
    <w:rsid w:val="00CD1E9C"/>
    <w:rPr>
      <w:sz w:val="24"/>
      <w:szCs w:val="24"/>
      <w:lang w:val="en-GB" w:eastAsia="en-US"/>
    </w:rPr>
  </w:style>
  <w:style w:type="paragraph" w:styleId="Vaintekstin">
    <w:name w:val="Plain Text"/>
    <w:basedOn w:val="Normaali"/>
    <w:link w:val="VaintekstinChar"/>
    <w:rsid w:val="00CD1E9C"/>
    <w:pPr>
      <w:spacing w:line="240" w:lineRule="auto"/>
    </w:pPr>
    <w:rPr>
      <w:rFonts w:ascii="Consolas" w:hAnsi="Consolas" w:cs="Consolas"/>
      <w:sz w:val="21"/>
      <w:szCs w:val="21"/>
    </w:rPr>
  </w:style>
  <w:style w:type="character" w:styleId="VaintekstinChar" w:customStyle="1">
    <w:name w:val="Vain tekstinä Char"/>
    <w:basedOn w:val="Kappaleenoletusfontti"/>
    <w:link w:val="Vaintekstin"/>
    <w:rsid w:val="00CD1E9C"/>
    <w:rPr>
      <w:rFonts w:ascii="Consolas" w:hAnsi="Consolas" w:cs="Consolas"/>
      <w:sz w:val="21"/>
      <w:szCs w:val="21"/>
      <w:lang w:val="en-GB" w:eastAsia="en-US"/>
    </w:rPr>
  </w:style>
  <w:style w:type="paragraph" w:styleId="Vakiosisennys">
    <w:name w:val="Normal Indent"/>
    <w:basedOn w:val="Normaali"/>
    <w:rsid w:val="00CD1E9C"/>
    <w:pPr>
      <w:ind w:left="1304"/>
    </w:pPr>
  </w:style>
  <w:style w:type="paragraph" w:styleId="Viestinallekirjoitus">
    <w:name w:val="E-mail Signature"/>
    <w:basedOn w:val="Normaali"/>
    <w:link w:val="ViestinallekirjoitusChar"/>
    <w:rsid w:val="00CD1E9C"/>
    <w:pPr>
      <w:spacing w:line="240" w:lineRule="auto"/>
    </w:pPr>
  </w:style>
  <w:style w:type="character" w:styleId="ViestinallekirjoitusChar" w:customStyle="1">
    <w:name w:val="Viestin allekirjoitus Char"/>
    <w:basedOn w:val="Kappaleenoletusfontti"/>
    <w:link w:val="Viestinallekirjoitus"/>
    <w:rsid w:val="00CD1E9C"/>
    <w:rPr>
      <w:sz w:val="24"/>
      <w:szCs w:val="24"/>
      <w:lang w:val="en-GB" w:eastAsia="en-US"/>
    </w:rPr>
  </w:style>
  <w:style w:type="paragraph" w:styleId="Viestinotsikko">
    <w:name w:val="Message Header"/>
    <w:basedOn w:val="Normaali"/>
    <w:link w:val="ViestinotsikkoChar"/>
    <w:rsid w:val="00CD1E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</w:rPr>
  </w:style>
  <w:style w:type="character" w:styleId="ViestinotsikkoChar" w:customStyle="1">
    <w:name w:val="Viestin otsikko Char"/>
    <w:basedOn w:val="Kappaleenoletusfontti"/>
    <w:link w:val="Viestinotsikko"/>
    <w:rsid w:val="00CD1E9C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character" w:styleId="YltunnisteChar" w:customStyle="1">
    <w:name w:val="Ylätunniste Char"/>
    <w:basedOn w:val="Kappaleenoletusfontti"/>
    <w:link w:val="Yltunniste"/>
    <w:uiPriority w:val="99"/>
    <w:rsid w:val="00E965B9"/>
    <w:rPr>
      <w:sz w:val="24"/>
      <w:szCs w:val="24"/>
      <w:lang w:val="en-GB" w:eastAsia="en-US"/>
    </w:rPr>
  </w:style>
  <w:style w:type="character" w:styleId="Paikkamerkkiteksti">
    <w:name w:val="Placeholder Text"/>
    <w:basedOn w:val="Kappaleenoletusfontti"/>
    <w:uiPriority w:val="99"/>
    <w:semiHidden/>
    <w:rsid w:val="00401D78"/>
    <w:rPr>
      <w:color w:val="808080"/>
    </w:rPr>
  </w:style>
  <w:style w:type="character" w:styleId="KommentintekstiChar" w:customStyle="1">
    <w:name w:val="Kommentin teksti Char"/>
    <w:basedOn w:val="Kappaleenoletusfontti"/>
    <w:link w:val="Kommentinteksti"/>
    <w:semiHidden/>
    <w:rsid w:val="00CF719A"/>
    <w:rPr>
      <w:sz w:val="24"/>
      <w:szCs w:val="24"/>
      <w:lang w:val="en-GB" w:eastAsia="en-US"/>
    </w:rPr>
  </w:style>
  <w:style w:type="character" w:styleId="esim" w:customStyle="1">
    <w:name w:val="esim"/>
    <w:basedOn w:val="Kappaleenoletusfontti"/>
    <w:rsid w:val="008A3BE6"/>
  </w:style>
  <w:style w:type="character" w:styleId="Voimakas">
    <w:name w:val="Strong"/>
    <w:basedOn w:val="Kappaleenoletusfontti"/>
    <w:uiPriority w:val="22"/>
    <w:qFormat/>
    <w:rsid w:val="008A3BE6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10EB"/>
    <w:rPr>
      <w:color w:val="605E5C"/>
      <w:shd w:val="clear" w:color="auto" w:fill="E1DFDD"/>
    </w:rPr>
  </w:style>
  <w:style w:type="character" w:styleId="citation-doi" w:customStyle="1">
    <w:name w:val="citation-doi"/>
    <w:basedOn w:val="Kappaleenoletusfontti"/>
    <w:rsid w:val="0024737C"/>
  </w:style>
  <w:style w:type="character" w:styleId="normaltextrun" w:customStyle="1">
    <w:name w:val="normaltextrun"/>
    <w:basedOn w:val="Kappaleenoletusfontti"/>
    <w:rsid w:val="00001966"/>
  </w:style>
  <w:style w:type="character" w:styleId="eop" w:customStyle="1">
    <w:name w:val="eop"/>
    <w:basedOn w:val="Kappaleenoletusfontti"/>
    <w:rsid w:val="00001966"/>
  </w:style>
  <w:style w:type="character" w:styleId="Otsikko2Char" w:customStyle="1">
    <w:name w:val="Otsikko 2 Char"/>
    <w:basedOn w:val="Kappaleenoletusfontti"/>
    <w:link w:val="Otsikko2"/>
    <w:rsid w:val="00A70FCD"/>
    <w:rPr>
      <w:sz w:val="24"/>
      <w:szCs w:val="28"/>
      <w:lang w:eastAsia="en-US"/>
    </w:rPr>
  </w:style>
  <w:style w:type="character" w:styleId="Otsikko3Char" w:customStyle="1">
    <w:name w:val="Otsikko 3 Char"/>
    <w:basedOn w:val="Kappaleenoletusfontti"/>
    <w:link w:val="Otsikko3"/>
    <w:rsid w:val="00176AF4"/>
    <w:rPr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7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6020">
              <w:marLeft w:val="75"/>
              <w:marRight w:val="7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1C2D-5D9E-4AA8-B1A3-EE3C5E3D13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Jyväskylä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Penttinen, Anu</lastModifiedBy>
  <revision>136</revision>
  <dcterms:created xsi:type="dcterms:W3CDTF">2025-10-02T17:42:00.0000000Z</dcterms:created>
  <dcterms:modified xsi:type="dcterms:W3CDTF">2025-10-03T09:19:14.5436157Z</dcterms:modified>
</coreProperties>
</file>