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52" w:rsidRDefault="00A32E26">
      <w:bookmarkStart w:id="0" w:name="_GoBack"/>
      <w:bookmarkEnd w:id="0"/>
      <w:r>
        <w:t>Tässä ohje kuinka laitan puhekupliin kommentit tiedoston sivuun.</w:t>
      </w:r>
    </w:p>
    <w:p w:rsidR="00A32E26" w:rsidRPr="00A32E26" w:rsidRDefault="00A32E26">
      <w:pPr>
        <w:rPr>
          <w:ins w:id="1" w:author="Riitta" w:date="2014-04-22T09:33:00Z"/>
          <w:b/>
          <w:rPrChange w:id="2" w:author="Riitta" w:date="2014-04-22T09:33:00Z">
            <w:rPr>
              <w:ins w:id="3" w:author="Riitta" w:date="2014-04-22T09:33:00Z"/>
            </w:rPr>
          </w:rPrChange>
        </w:rPr>
      </w:pPr>
      <w:del w:id="4" w:author="Riitta" w:date="2014-04-22T09:33:00Z">
        <w:r w:rsidRPr="00A32E26" w:rsidDel="00A32E26">
          <w:rPr>
            <w:b/>
            <w:rPrChange w:id="5" w:author="Riitta" w:date="2014-04-22T09:33:00Z">
              <w:rPr/>
            </w:rPrChange>
          </w:rPr>
          <w:delText>Tarkista</w:delText>
        </w:r>
      </w:del>
    </w:p>
    <w:p w:rsidR="00A32E26" w:rsidRDefault="00A32E26">
      <w:pPr>
        <w:rPr>
          <w:ins w:id="6" w:author="Riitta" w:date="2014-04-22T09:33:00Z"/>
        </w:rPr>
      </w:pPr>
    </w:p>
    <w:p w:rsidR="00A32E26" w:rsidRDefault="00A32E26">
      <w:pPr>
        <w:rPr>
          <w:ins w:id="7" w:author="Riitta" w:date="2014-04-22T09:34:00Z"/>
        </w:rPr>
      </w:pPr>
      <w:ins w:id="8" w:author="Riitta" w:date="2014-04-22T09:34:00Z">
        <w:r>
          <w:rPr>
            <w:noProof/>
          </w:rPr>
          <w:drawing>
            <wp:inline distT="0" distB="0" distL="0" distR="0">
              <wp:extent cx="4351020" cy="1661160"/>
              <wp:effectExtent l="1905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351020" cy="1661160"/>
                      </a:xfrm>
                      <a:prstGeom prst="rect">
                        <a:avLst/>
                      </a:prstGeom>
                      <a:noFill/>
                      <a:ln w="9525">
                        <a:noFill/>
                        <a:miter lim="800000"/>
                        <a:headEnd/>
                        <a:tailEnd/>
                      </a:ln>
                    </pic:spPr>
                  </pic:pic>
                </a:graphicData>
              </a:graphic>
            </wp:inline>
          </w:drawing>
        </w:r>
      </w:ins>
    </w:p>
    <w:p w:rsidR="00A32E26" w:rsidRDefault="00A32E26">
      <w:pPr>
        <w:rPr>
          <w:ins w:id="9" w:author="Riitta" w:date="2014-04-22T09:34:00Z"/>
        </w:rPr>
      </w:pPr>
    </w:p>
    <w:p w:rsidR="00993537" w:rsidRPr="00993537" w:rsidRDefault="00993537" w:rsidP="00993537">
      <w:pPr>
        <w:spacing w:before="180" w:after="60" w:line="240" w:lineRule="auto"/>
        <w:ind w:left="180" w:right="180"/>
        <w:outlineLvl w:val="1"/>
        <w:rPr>
          <w:ins w:id="10" w:author="Riitta" w:date="2014-04-22T10:12:00Z"/>
          <w:rFonts w:ascii="Segoe UI" w:eastAsia="Times New Roman" w:hAnsi="Segoe UI" w:cs="Segoe UI"/>
          <w:color w:val="232323"/>
          <w:kern w:val="36"/>
          <w:sz w:val="29"/>
          <w:szCs w:val="29"/>
        </w:rPr>
      </w:pPr>
      <w:ins w:id="11" w:author="Riitta" w:date="2014-04-22T10:12:00Z">
        <w:r w:rsidRPr="00993537">
          <w:rPr>
            <w:rFonts w:ascii="Segoe UI" w:eastAsia="Times New Roman" w:hAnsi="Segoe UI" w:cs="Segoe UI"/>
            <w:color w:val="232323"/>
            <w:kern w:val="36"/>
            <w:sz w:val="29"/>
            <w:szCs w:val="29"/>
          </w:rPr>
          <w:t>Muutosten seuraaminen muokkauksen aikana</w:t>
        </w:r>
      </w:ins>
    </w:p>
    <w:p w:rsidR="00993537" w:rsidRPr="00993537" w:rsidRDefault="00993537" w:rsidP="00993537">
      <w:pPr>
        <w:spacing w:before="100" w:beforeAutospacing="1" w:after="100" w:afterAutospacing="1" w:line="309" w:lineRule="atLeast"/>
        <w:rPr>
          <w:ins w:id="12" w:author="Riitta" w:date="2014-04-22T10:12:00Z"/>
          <w:rFonts w:ascii="Segoe UI" w:eastAsia="Times New Roman" w:hAnsi="Segoe UI" w:cs="Segoe UI"/>
          <w:color w:val="666666"/>
          <w:sz w:val="15"/>
          <w:szCs w:val="15"/>
        </w:rPr>
      </w:pPr>
      <w:bookmarkStart w:id="13" w:name="BMbacktotop"/>
      <w:bookmarkEnd w:id="13"/>
      <w:ins w:id="14" w:author="Riitta" w:date="2014-04-22T10:12:00Z">
        <w:r w:rsidRPr="00993537">
          <w:rPr>
            <w:rFonts w:ascii="Segoe UI" w:eastAsia="Times New Roman" w:hAnsi="Segoe UI" w:cs="Segoe UI"/>
            <w:color w:val="666666"/>
            <w:sz w:val="15"/>
            <w:szCs w:val="15"/>
          </w:rPr>
          <w:t>Voit helposti tehdä muokkausmerkintöjä ja kommentteja sekä tarkastella niitä, kun käsittelet asiakirjaa. Oletusarvon mukaan Microsoft Office Word 2007 näyttää poistot, kommentit, muotoilumuutokset ja siirretyn sisällön kuplissa eli selitteissä. Jos haluat nähdä kaikki tekemäsi muutokset tekstissä, voit muuttaa asetuksia siten, että muokkausmerkinnät ja kommentit näkyvät haluamallasi tavalla.</w:t>
        </w:r>
      </w:ins>
    </w:p>
    <w:p w:rsidR="00993537" w:rsidRPr="00993537" w:rsidRDefault="007141EB" w:rsidP="00993537">
      <w:pPr>
        <w:spacing w:before="84" w:after="84" w:line="240" w:lineRule="auto"/>
        <w:rPr>
          <w:ins w:id="15" w:author="Riitta" w:date="2014-04-22T10:12:00Z"/>
          <w:rFonts w:ascii="Segoe UI" w:eastAsia="Times New Roman" w:hAnsi="Segoe UI" w:cs="Segoe UI"/>
          <w:color w:val="666666"/>
          <w:sz w:val="15"/>
          <w:szCs w:val="15"/>
        </w:rPr>
      </w:pPr>
      <w:ins w:id="16" w:author="Riitta" w:date="2014-04-22T10:12:00Z">
        <w:r>
          <w:rPr>
            <w:rFonts w:ascii="Segoe UI" w:eastAsia="Times New Roman" w:hAnsi="Segoe UI" w:cs="Segoe UI"/>
            <w:color w:val="666666"/>
            <w:sz w:val="15"/>
            <w:szCs w:val="15"/>
          </w:rPr>
          <w:pict>
            <v:rect id="_x0000_i1035" style="width:0;height:.6pt" o:hralign="center" o:hrstd="t" o:hrnoshade="t" o:hr="t" fillcolor="#ccc" stroked="f"/>
          </w:pict>
        </w:r>
      </w:ins>
    </w:p>
    <w:p w:rsidR="00993537" w:rsidRPr="00993537" w:rsidRDefault="00993537" w:rsidP="00993537">
      <w:pPr>
        <w:spacing w:before="100" w:beforeAutospacing="1" w:after="100" w:afterAutospacing="1" w:line="309" w:lineRule="atLeast"/>
        <w:rPr>
          <w:ins w:id="17" w:author="Riitta" w:date="2014-04-22T10:12:00Z"/>
          <w:rFonts w:ascii="Segoe UI" w:eastAsia="Times New Roman" w:hAnsi="Segoe UI" w:cs="Segoe UI"/>
          <w:color w:val="666666"/>
          <w:sz w:val="15"/>
          <w:szCs w:val="15"/>
        </w:rPr>
      </w:pPr>
      <w:ins w:id="18" w:author="Riitta" w:date="2014-04-22T10:12:00Z">
        <w:r>
          <w:rPr>
            <w:rFonts w:ascii="Segoe UI" w:eastAsia="Times New Roman" w:hAnsi="Segoe UI" w:cs="Segoe UI"/>
            <w:noProof/>
            <w:color w:val="666666"/>
            <w:sz w:val="15"/>
            <w:szCs w:val="15"/>
            <w:rPrChange w:id="19">
              <w:rPr>
                <w:noProof/>
              </w:rPr>
            </w:rPrChange>
          </w:rPr>
          <w:drawing>
            <wp:inline distT="0" distB="0" distL="0" distR="0">
              <wp:extent cx="1478280" cy="1143000"/>
              <wp:effectExtent l="19050" t="0" r="7620" b="0"/>
              <wp:docPr id="4" name="Kuva 4" descr="Selitteillä varustetut muokkausmerkinn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litteillä varustetut muokkausmerkinnät"/>
                      <pic:cNvPicPr>
                        <a:picLocks noChangeAspect="1" noChangeArrowheads="1"/>
                      </pic:cNvPicPr>
                    </pic:nvPicPr>
                    <pic:blipFill>
                      <a:blip r:embed="rId7" cstate="print"/>
                      <a:srcRect/>
                      <a:stretch>
                        <a:fillRect/>
                      </a:stretch>
                    </pic:blipFill>
                    <pic:spPr bwMode="auto">
                      <a:xfrm>
                        <a:off x="0" y="0"/>
                        <a:ext cx="1478280" cy="1143000"/>
                      </a:xfrm>
                      <a:prstGeom prst="rect">
                        <a:avLst/>
                      </a:prstGeom>
                      <a:noFill/>
                      <a:ln w="9525">
                        <a:noFill/>
                        <a:miter lim="800000"/>
                        <a:headEnd/>
                        <a:tailEnd/>
                      </a:ln>
                    </pic:spPr>
                  </pic:pic>
                </a:graphicData>
              </a:graphic>
            </wp:inline>
          </w:drawing>
        </w:r>
      </w:ins>
    </w:p>
    <w:p w:rsidR="00993537" w:rsidRPr="00993537" w:rsidRDefault="00993537" w:rsidP="00993537">
      <w:pPr>
        <w:spacing w:after="0" w:line="240" w:lineRule="auto"/>
        <w:rPr>
          <w:ins w:id="20" w:author="Riitta" w:date="2014-04-22T10:12:00Z"/>
          <w:rFonts w:ascii="Segoe UI" w:eastAsia="Times New Roman" w:hAnsi="Segoe UI" w:cs="Segoe UI"/>
          <w:color w:val="666666"/>
          <w:sz w:val="21"/>
          <w:szCs w:val="21"/>
        </w:rPr>
      </w:pPr>
      <w:ins w:id="21" w:author="Riitta" w:date="2014-04-22T10:12:00Z">
        <w:r>
          <w:rPr>
            <w:rFonts w:ascii="Segoe UI" w:eastAsia="Times New Roman" w:hAnsi="Segoe UI" w:cs="Segoe UI"/>
            <w:noProof/>
            <w:color w:val="666666"/>
            <w:sz w:val="21"/>
            <w:szCs w:val="21"/>
            <w:rPrChange w:id="22">
              <w:rPr>
                <w:noProof/>
              </w:rPr>
            </w:rPrChange>
          </w:rPr>
          <w:drawing>
            <wp:inline distT="0" distB="0" distL="0" distR="0">
              <wp:extent cx="121920" cy="137160"/>
              <wp:effectExtent l="19050" t="0" r="0" b="0"/>
              <wp:docPr id="5" name="Kuva 5" descr="Kuvatekst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vateksti 1"/>
                      <pic:cNvPicPr>
                        <a:picLocks noChangeAspect="1" noChangeArrowheads="1"/>
                      </pic:cNvPicPr>
                    </pic:nvPicPr>
                    <pic:blipFill>
                      <a:blip r:embed="rId8" cstate="print"/>
                      <a:srcRect/>
                      <a:stretch>
                        <a:fillRect/>
                      </a:stretch>
                    </pic:blipFill>
                    <pic:spPr bwMode="auto">
                      <a:xfrm>
                        <a:off x="0" y="0"/>
                        <a:ext cx="121920" cy="137160"/>
                      </a:xfrm>
                      <a:prstGeom prst="rect">
                        <a:avLst/>
                      </a:prstGeom>
                      <a:noFill/>
                      <a:ln w="9525">
                        <a:noFill/>
                        <a:miter lim="800000"/>
                        <a:headEnd/>
                        <a:tailEnd/>
                      </a:ln>
                    </pic:spPr>
                  </pic:pic>
                </a:graphicData>
              </a:graphic>
            </wp:inline>
          </w:drawing>
        </w:r>
        <w:r w:rsidRPr="00993537">
          <w:rPr>
            <w:rFonts w:ascii="Segoe UI" w:eastAsia="Times New Roman" w:hAnsi="Segoe UI" w:cs="Segoe UI"/>
            <w:color w:val="666666"/>
            <w:sz w:val="21"/>
            <w:szCs w:val="21"/>
          </w:rPr>
          <w:t>Muotoilumuutokset, kommentit ja poistot näkyvät selitteissä.</w:t>
        </w:r>
      </w:ins>
    </w:p>
    <w:p w:rsidR="00993537" w:rsidRPr="00993537" w:rsidRDefault="007141EB" w:rsidP="00993537">
      <w:pPr>
        <w:spacing w:before="84" w:after="84" w:line="240" w:lineRule="auto"/>
        <w:rPr>
          <w:ins w:id="23" w:author="Riitta" w:date="2014-04-22T10:12:00Z"/>
          <w:rFonts w:ascii="Segoe UI" w:eastAsia="Times New Roman" w:hAnsi="Segoe UI" w:cs="Segoe UI"/>
          <w:color w:val="666666"/>
          <w:sz w:val="15"/>
          <w:szCs w:val="15"/>
        </w:rPr>
      </w:pPr>
      <w:ins w:id="24" w:author="Riitta" w:date="2014-04-22T10:12:00Z">
        <w:r>
          <w:rPr>
            <w:rFonts w:ascii="Segoe UI" w:eastAsia="Times New Roman" w:hAnsi="Segoe UI" w:cs="Segoe UI"/>
            <w:color w:val="666666"/>
            <w:sz w:val="15"/>
            <w:szCs w:val="15"/>
          </w:rPr>
          <w:pict>
            <v:rect id="_x0000_i1036" style="width:0;height:.6pt" o:hralign="center" o:hrstd="t" o:hrnoshade="t" o:hr="t" fillcolor="#ccc" stroked="f"/>
          </w:pict>
        </w:r>
      </w:ins>
    </w:p>
    <w:p w:rsidR="00993537" w:rsidRPr="00993537" w:rsidRDefault="00993537" w:rsidP="00993537">
      <w:pPr>
        <w:spacing w:beforeAutospacing="1" w:after="0" w:afterAutospacing="1" w:line="309" w:lineRule="atLeast"/>
        <w:rPr>
          <w:ins w:id="25" w:author="Riitta" w:date="2014-04-22T10:12:00Z"/>
          <w:rFonts w:ascii="Segoe UI" w:eastAsia="Times New Roman" w:hAnsi="Segoe UI" w:cs="Segoe UI"/>
          <w:color w:val="666666"/>
          <w:sz w:val="15"/>
          <w:szCs w:val="15"/>
        </w:rPr>
      </w:pPr>
      <w:ins w:id="26" w:author="Riitta" w:date="2014-04-22T10:12:00Z">
        <w:r w:rsidRPr="00993537">
          <w:rPr>
            <w:rFonts w:ascii="Segoe UI" w:eastAsia="Times New Roman" w:hAnsi="Segoe UI" w:cs="Segoe UI"/>
            <w:caps/>
            <w:color w:val="666666"/>
            <w:sz w:val="14"/>
            <w:szCs w:val="14"/>
            <w:bdr w:val="single" w:sz="4" w:space="0" w:color="EAEAEA" w:frame="1"/>
            <w:shd w:val="clear" w:color="auto" w:fill="F9F9F9"/>
          </w:rPr>
          <w:t xml:space="preserve">Huomautus </w:t>
        </w:r>
        <w:r w:rsidRPr="00993537">
          <w:rPr>
            <w:rFonts w:ascii="Segoe UI" w:eastAsia="Times New Roman" w:hAnsi="Segoe UI" w:cs="Segoe UI"/>
            <w:color w:val="666666"/>
            <w:sz w:val="15"/>
            <w:szCs w:val="15"/>
          </w:rPr>
          <w:t xml:space="preserve">Jotta et jakelisi muokkausmerkintöjä ja kommentteja sisältäviä asiakirjoja vahingossa, Word näyttää muokkausmerkinnät ja kommentit oletusarvon mukaan. </w:t>
        </w:r>
        <w:r w:rsidRPr="00993537">
          <w:rPr>
            <w:rFonts w:ascii="Segoe UI" w:eastAsia="Times New Roman" w:hAnsi="Segoe UI" w:cs="Segoe UI"/>
            <w:b/>
            <w:bCs/>
            <w:color w:val="666666"/>
            <w:sz w:val="15"/>
            <w:szCs w:val="15"/>
          </w:rPr>
          <w:t>Näytä tarkistusta varten</w:t>
        </w:r>
        <w:r w:rsidRPr="00993537">
          <w:rPr>
            <w:rFonts w:ascii="Segoe UI" w:eastAsia="Times New Roman" w:hAnsi="Segoe UI" w:cs="Segoe UI"/>
            <w:color w:val="666666"/>
            <w:sz w:val="15"/>
            <w:szCs w:val="15"/>
          </w:rPr>
          <w:t xml:space="preserve"> -ruudun oletusvalinta on </w:t>
        </w:r>
        <w:r w:rsidRPr="00993537">
          <w:rPr>
            <w:rFonts w:ascii="Segoe UI" w:eastAsia="Times New Roman" w:hAnsi="Segoe UI" w:cs="Segoe UI"/>
            <w:b/>
            <w:bCs/>
            <w:color w:val="666666"/>
            <w:sz w:val="15"/>
            <w:szCs w:val="15"/>
          </w:rPr>
          <w:t>Lopullinen, jossa näkyvät merkinnät</w:t>
        </w:r>
        <w:r w:rsidRPr="00993537">
          <w:rPr>
            <w:rFonts w:ascii="Segoe UI" w:eastAsia="Times New Roman" w:hAnsi="Segoe UI" w:cs="Segoe UI"/>
            <w:color w:val="666666"/>
            <w:sz w:val="15"/>
            <w:szCs w:val="15"/>
          </w:rPr>
          <w:t>.</w:t>
        </w:r>
      </w:ins>
    </w:p>
    <w:p w:rsidR="00993537" w:rsidRPr="00993537" w:rsidRDefault="00993537" w:rsidP="00993537">
      <w:pPr>
        <w:spacing w:after="120" w:line="264" w:lineRule="atLeast"/>
        <w:rPr>
          <w:ins w:id="27" w:author="Riitta" w:date="2014-04-22T10:12:00Z"/>
          <w:rFonts w:ascii="Segoe UI" w:eastAsia="Times New Roman" w:hAnsi="Segoe UI" w:cs="Segoe UI"/>
          <w:color w:val="666666"/>
          <w:sz w:val="27"/>
          <w:szCs w:val="27"/>
        </w:rPr>
      </w:pPr>
      <w:ins w:id="28" w:author="Riitta" w:date="2014-04-22T10:12:00Z">
        <w:r w:rsidRPr="00993537">
          <w:rPr>
            <w:rFonts w:ascii="Segoe UI" w:eastAsia="Times New Roman" w:hAnsi="Segoe UI" w:cs="Segoe UI"/>
            <w:color w:val="666666"/>
            <w:sz w:val="27"/>
            <w:szCs w:val="27"/>
          </w:rPr>
          <w:t>Tämän artikkelin sisältö</w:t>
        </w:r>
      </w:ins>
    </w:p>
    <w:p w:rsidR="00993537" w:rsidRPr="00993537" w:rsidRDefault="007141EB" w:rsidP="00993537">
      <w:pPr>
        <w:spacing w:before="84" w:after="84" w:line="240" w:lineRule="auto"/>
        <w:rPr>
          <w:ins w:id="29" w:author="Riitta" w:date="2014-04-22T10:12:00Z"/>
          <w:rFonts w:ascii="Segoe UI" w:eastAsia="Times New Roman" w:hAnsi="Segoe UI" w:cs="Segoe UI"/>
          <w:color w:val="666666"/>
          <w:sz w:val="15"/>
          <w:szCs w:val="15"/>
        </w:rPr>
      </w:pPr>
      <w:ins w:id="30" w:author="Riitta" w:date="2014-04-22T10:12:00Z">
        <w:r>
          <w:rPr>
            <w:rFonts w:ascii="Segoe UI" w:eastAsia="Times New Roman" w:hAnsi="Segoe UI" w:cs="Segoe UI"/>
            <w:color w:val="666666"/>
            <w:sz w:val="15"/>
            <w:szCs w:val="15"/>
          </w:rPr>
          <w:pict>
            <v:rect id="_x0000_i1037" style="width:0;height:.6pt" o:hralign="center" o:hrstd="t" o:hrnoshade="t" o:hr="t" fillcolor="#ccc" stroked="f"/>
          </w:pict>
        </w:r>
      </w:ins>
    </w:p>
    <w:p w:rsidR="00993537" w:rsidRPr="00993537" w:rsidRDefault="00993537" w:rsidP="00993537">
      <w:pPr>
        <w:numPr>
          <w:ilvl w:val="0"/>
          <w:numId w:val="1"/>
        </w:numPr>
        <w:spacing w:after="0" w:line="274" w:lineRule="atLeast"/>
        <w:ind w:left="360"/>
        <w:rPr>
          <w:ins w:id="31" w:author="Riitta" w:date="2014-04-22T10:12:00Z"/>
          <w:rFonts w:ascii="Segoe UI" w:eastAsia="Times New Roman" w:hAnsi="Segoe UI" w:cs="Segoe UI"/>
          <w:color w:val="3366CC"/>
          <w:sz w:val="21"/>
          <w:szCs w:val="21"/>
        </w:rPr>
      </w:pPr>
      <w:ins w:id="32" w:author="Riitta" w:date="2014-04-22T10:12:00Z">
        <w:r w:rsidRPr="00993537">
          <w:rPr>
            <w:rFonts w:ascii="Segoe UI" w:eastAsia="Times New Roman" w:hAnsi="Segoe UI" w:cs="Segoe UI"/>
            <w:color w:val="3366CC"/>
            <w:sz w:val="21"/>
            <w:szCs w:val="21"/>
          </w:rPr>
          <w:fldChar w:fldCharType="begin"/>
        </w:r>
        <w:r w:rsidRPr="00993537">
          <w:rPr>
            <w:rFonts w:ascii="Segoe UI" w:eastAsia="Times New Roman" w:hAnsi="Segoe UI" w:cs="Segoe UI"/>
            <w:color w:val="3366CC"/>
            <w:sz w:val="21"/>
            <w:szCs w:val="21"/>
          </w:rPr>
          <w:instrText xml:space="preserve"> HYPERLINK "http://office.microsoft.com/client/helppreview.aspx?AssetId=HA012186909990&amp;lcid=1035&amp;NS=WINWORD&amp;Version=12&amp;queryid=&amp;respos=1&amp;HelpID=90027" \l "BM1" </w:instrText>
        </w:r>
        <w:r w:rsidRPr="00993537">
          <w:rPr>
            <w:rFonts w:ascii="Segoe UI" w:eastAsia="Times New Roman" w:hAnsi="Segoe UI" w:cs="Segoe UI"/>
            <w:color w:val="3366CC"/>
            <w:sz w:val="21"/>
            <w:szCs w:val="21"/>
          </w:rPr>
          <w:fldChar w:fldCharType="separate"/>
        </w:r>
        <w:r w:rsidRPr="00993537">
          <w:rPr>
            <w:rFonts w:ascii="Segoe UI" w:eastAsia="Times New Roman" w:hAnsi="Segoe UI" w:cs="Segoe UI"/>
            <w:color w:val="0044CC"/>
            <w:sz w:val="21"/>
            <w:szCs w:val="21"/>
          </w:rPr>
          <w:t>Muutosten jäljittäminen muokkauksen aikana</w:t>
        </w:r>
        <w:r w:rsidRPr="00993537">
          <w:rPr>
            <w:rFonts w:ascii="Segoe UI" w:eastAsia="Times New Roman" w:hAnsi="Segoe UI" w:cs="Segoe UI"/>
            <w:color w:val="3366CC"/>
            <w:sz w:val="21"/>
            <w:szCs w:val="21"/>
          </w:rPr>
          <w:fldChar w:fldCharType="end"/>
        </w:r>
      </w:ins>
    </w:p>
    <w:p w:rsidR="00993537" w:rsidRPr="00993537" w:rsidRDefault="00993537" w:rsidP="00993537">
      <w:pPr>
        <w:numPr>
          <w:ilvl w:val="0"/>
          <w:numId w:val="1"/>
        </w:numPr>
        <w:spacing w:after="0" w:line="274" w:lineRule="atLeast"/>
        <w:ind w:left="360"/>
        <w:rPr>
          <w:ins w:id="33" w:author="Riitta" w:date="2014-04-22T10:12:00Z"/>
          <w:rFonts w:ascii="Segoe UI" w:eastAsia="Times New Roman" w:hAnsi="Segoe UI" w:cs="Segoe UI"/>
          <w:color w:val="3366CC"/>
          <w:sz w:val="21"/>
          <w:szCs w:val="21"/>
        </w:rPr>
      </w:pPr>
      <w:ins w:id="34" w:author="Riitta" w:date="2014-04-22T10:12:00Z">
        <w:r w:rsidRPr="00993537">
          <w:rPr>
            <w:rFonts w:ascii="Segoe UI" w:eastAsia="Times New Roman" w:hAnsi="Segoe UI" w:cs="Segoe UI"/>
            <w:color w:val="3366CC"/>
            <w:sz w:val="21"/>
            <w:szCs w:val="21"/>
          </w:rPr>
          <w:fldChar w:fldCharType="begin"/>
        </w:r>
        <w:r w:rsidRPr="00993537">
          <w:rPr>
            <w:rFonts w:ascii="Segoe UI" w:eastAsia="Times New Roman" w:hAnsi="Segoe UI" w:cs="Segoe UI"/>
            <w:color w:val="3366CC"/>
            <w:sz w:val="21"/>
            <w:szCs w:val="21"/>
          </w:rPr>
          <w:instrText xml:space="preserve"> HYPERLINK "http://office.microsoft.com/client/helppreview.aspx?AssetId=HA012186909990&amp;lcid=1035&amp;NS=WINWORD&amp;Version=12&amp;queryid=&amp;respos=1&amp;HelpID=90027" \l "BM2" </w:instrText>
        </w:r>
        <w:r w:rsidRPr="00993537">
          <w:rPr>
            <w:rFonts w:ascii="Segoe UI" w:eastAsia="Times New Roman" w:hAnsi="Segoe UI" w:cs="Segoe UI"/>
            <w:color w:val="3366CC"/>
            <w:sz w:val="21"/>
            <w:szCs w:val="21"/>
          </w:rPr>
          <w:fldChar w:fldCharType="separate"/>
        </w:r>
        <w:r w:rsidRPr="00993537">
          <w:rPr>
            <w:rFonts w:ascii="Segoe UI" w:eastAsia="Times New Roman" w:hAnsi="Segoe UI" w:cs="Segoe UI"/>
            <w:color w:val="0044CC"/>
            <w:sz w:val="21"/>
            <w:szCs w:val="21"/>
          </w:rPr>
          <w:t>Muutosten jäljityksen poistaminen käytöstä</w:t>
        </w:r>
        <w:r w:rsidRPr="00993537">
          <w:rPr>
            <w:rFonts w:ascii="Segoe UI" w:eastAsia="Times New Roman" w:hAnsi="Segoe UI" w:cs="Segoe UI"/>
            <w:color w:val="3366CC"/>
            <w:sz w:val="21"/>
            <w:szCs w:val="21"/>
          </w:rPr>
          <w:fldChar w:fldCharType="end"/>
        </w:r>
      </w:ins>
    </w:p>
    <w:p w:rsidR="00993537" w:rsidRPr="00993537" w:rsidRDefault="00993537" w:rsidP="00993537">
      <w:pPr>
        <w:numPr>
          <w:ilvl w:val="0"/>
          <w:numId w:val="1"/>
        </w:numPr>
        <w:spacing w:after="0" w:line="274" w:lineRule="atLeast"/>
        <w:ind w:left="360"/>
        <w:rPr>
          <w:ins w:id="35" w:author="Riitta" w:date="2014-04-22T10:12:00Z"/>
          <w:rFonts w:ascii="Segoe UI" w:eastAsia="Times New Roman" w:hAnsi="Segoe UI" w:cs="Segoe UI"/>
          <w:color w:val="3366CC"/>
          <w:sz w:val="21"/>
          <w:szCs w:val="21"/>
        </w:rPr>
      </w:pPr>
      <w:ins w:id="36" w:author="Riitta" w:date="2014-04-22T10:12:00Z">
        <w:r w:rsidRPr="00993537">
          <w:rPr>
            <w:rFonts w:ascii="Segoe UI" w:eastAsia="Times New Roman" w:hAnsi="Segoe UI" w:cs="Segoe UI"/>
            <w:color w:val="3366CC"/>
            <w:sz w:val="21"/>
            <w:szCs w:val="21"/>
          </w:rPr>
          <w:fldChar w:fldCharType="begin"/>
        </w:r>
        <w:r w:rsidRPr="00993537">
          <w:rPr>
            <w:rFonts w:ascii="Segoe UI" w:eastAsia="Times New Roman" w:hAnsi="Segoe UI" w:cs="Segoe UI"/>
            <w:color w:val="3366CC"/>
            <w:sz w:val="21"/>
            <w:szCs w:val="21"/>
          </w:rPr>
          <w:instrText xml:space="preserve"> HYPERLINK "http://office.microsoft.com/client/helppreview.aspx?AssetId=HA012186909990&amp;lcid=1035&amp;NS=WINWORD&amp;Version=12&amp;queryid=&amp;respos=1&amp;HelpID=90027" \l "BM3" </w:instrText>
        </w:r>
        <w:r w:rsidRPr="00993537">
          <w:rPr>
            <w:rFonts w:ascii="Segoe UI" w:eastAsia="Times New Roman" w:hAnsi="Segoe UI" w:cs="Segoe UI"/>
            <w:color w:val="3366CC"/>
            <w:sz w:val="21"/>
            <w:szCs w:val="21"/>
          </w:rPr>
          <w:fldChar w:fldCharType="separate"/>
        </w:r>
        <w:r w:rsidRPr="00993537">
          <w:rPr>
            <w:rFonts w:ascii="Segoe UI" w:eastAsia="Times New Roman" w:hAnsi="Segoe UI" w:cs="Segoe UI"/>
            <w:color w:val="0044CC"/>
            <w:sz w:val="21"/>
            <w:szCs w:val="21"/>
          </w:rPr>
          <w:t>Merkintöjen näyttötavan muuttaminen</w:t>
        </w:r>
        <w:r w:rsidRPr="00993537">
          <w:rPr>
            <w:rFonts w:ascii="Segoe UI" w:eastAsia="Times New Roman" w:hAnsi="Segoe UI" w:cs="Segoe UI"/>
            <w:color w:val="3366CC"/>
            <w:sz w:val="21"/>
            <w:szCs w:val="21"/>
          </w:rPr>
          <w:fldChar w:fldCharType="end"/>
        </w:r>
      </w:ins>
    </w:p>
    <w:p w:rsidR="00993537" w:rsidRPr="00993537" w:rsidRDefault="007141EB" w:rsidP="00993537">
      <w:pPr>
        <w:spacing w:before="84" w:after="84" w:line="240" w:lineRule="auto"/>
        <w:rPr>
          <w:ins w:id="37" w:author="Riitta" w:date="2014-04-22T10:12:00Z"/>
          <w:rFonts w:ascii="Segoe UI" w:eastAsia="Times New Roman" w:hAnsi="Segoe UI" w:cs="Segoe UI"/>
          <w:color w:val="666666"/>
          <w:sz w:val="15"/>
          <w:szCs w:val="15"/>
        </w:rPr>
      </w:pPr>
      <w:ins w:id="38" w:author="Riitta" w:date="2014-04-22T10:12:00Z">
        <w:r>
          <w:rPr>
            <w:rFonts w:ascii="Segoe UI" w:eastAsia="Times New Roman" w:hAnsi="Segoe UI" w:cs="Segoe UI"/>
            <w:color w:val="666666"/>
            <w:sz w:val="15"/>
            <w:szCs w:val="15"/>
          </w:rPr>
          <w:pict>
            <v:rect id="_x0000_i1038" style="width:0;height:.6pt" o:hralign="center" o:hrstd="t" o:hrnoshade="t" o:hr="t" fillcolor="#ccc" stroked="f"/>
          </w:pict>
        </w:r>
      </w:ins>
    </w:p>
    <w:p w:rsidR="00993537" w:rsidRPr="00993537" w:rsidRDefault="00993537" w:rsidP="00993537">
      <w:pPr>
        <w:spacing w:before="100" w:beforeAutospacing="1" w:after="100" w:afterAutospacing="1" w:line="240" w:lineRule="auto"/>
        <w:outlineLvl w:val="2"/>
        <w:rPr>
          <w:ins w:id="39" w:author="Riitta" w:date="2014-04-22T10:12:00Z"/>
          <w:rFonts w:ascii="Segoe UI" w:eastAsia="Times New Roman" w:hAnsi="Segoe UI" w:cs="Segoe UI"/>
          <w:b/>
          <w:bCs/>
          <w:color w:val="666666"/>
          <w:sz w:val="36"/>
          <w:szCs w:val="36"/>
        </w:rPr>
      </w:pPr>
      <w:bookmarkStart w:id="40" w:name="BM1"/>
      <w:bookmarkEnd w:id="40"/>
      <w:ins w:id="41" w:author="Riitta" w:date="2014-04-22T10:12:00Z">
        <w:r w:rsidRPr="00993537">
          <w:rPr>
            <w:rFonts w:ascii="Segoe UI" w:eastAsia="Times New Roman" w:hAnsi="Segoe UI" w:cs="Segoe UI"/>
            <w:b/>
            <w:bCs/>
            <w:color w:val="666666"/>
            <w:sz w:val="36"/>
            <w:szCs w:val="36"/>
          </w:rPr>
          <w:t>Muutosten jäljittäminen muokkauksen aikana</w:t>
        </w:r>
      </w:ins>
    </w:p>
    <w:p w:rsidR="00993537" w:rsidRPr="00993537" w:rsidRDefault="00993537" w:rsidP="00993537">
      <w:pPr>
        <w:numPr>
          <w:ilvl w:val="0"/>
          <w:numId w:val="2"/>
        </w:numPr>
        <w:spacing w:after="84" w:line="343" w:lineRule="atLeast"/>
        <w:ind w:left="-60"/>
        <w:rPr>
          <w:ins w:id="42" w:author="Riitta" w:date="2014-04-22T10:12:00Z"/>
          <w:rFonts w:ascii="Segoe UI" w:eastAsia="Times New Roman" w:hAnsi="Segoe UI" w:cs="Segoe UI"/>
          <w:color w:val="444444"/>
          <w:sz w:val="21"/>
          <w:szCs w:val="21"/>
        </w:rPr>
      </w:pPr>
      <w:ins w:id="43" w:author="Riitta" w:date="2014-04-22T10:12:00Z">
        <w:r w:rsidRPr="00993537">
          <w:rPr>
            <w:rFonts w:ascii="Segoe UI" w:eastAsia="Times New Roman" w:hAnsi="Segoe UI" w:cs="Segoe UI"/>
            <w:color w:val="444444"/>
            <w:sz w:val="21"/>
            <w:szCs w:val="21"/>
          </w:rPr>
          <w:lastRenderedPageBreak/>
          <w:t>Avaa asiakirja, jonka haluat tarkistaa.</w:t>
        </w:r>
      </w:ins>
    </w:p>
    <w:p w:rsidR="00993537" w:rsidRPr="00993537" w:rsidRDefault="00993537" w:rsidP="00993537">
      <w:pPr>
        <w:numPr>
          <w:ilvl w:val="0"/>
          <w:numId w:val="2"/>
        </w:numPr>
        <w:spacing w:after="84" w:line="343" w:lineRule="atLeast"/>
        <w:ind w:left="-60"/>
        <w:rPr>
          <w:ins w:id="44" w:author="Riitta" w:date="2014-04-22T10:12:00Z"/>
          <w:rFonts w:ascii="Segoe UI" w:eastAsia="Times New Roman" w:hAnsi="Segoe UI" w:cs="Segoe UI"/>
          <w:color w:val="444444"/>
          <w:sz w:val="21"/>
          <w:szCs w:val="21"/>
        </w:rPr>
      </w:pPr>
      <w:ins w:id="45" w:author="Riitta" w:date="2014-04-22T10:12:00Z">
        <w:r w:rsidRPr="00993537">
          <w:rPr>
            <w:rFonts w:ascii="Segoe UI" w:eastAsia="Times New Roman" w:hAnsi="Segoe UI" w:cs="Segoe UI"/>
            <w:color w:val="444444"/>
            <w:sz w:val="21"/>
            <w:szCs w:val="21"/>
          </w:rPr>
          <w:t xml:space="preserve">Napsauta </w:t>
        </w:r>
        <w:proofErr w:type="spellStart"/>
        <w:r w:rsidRPr="00993537">
          <w:rPr>
            <w:rFonts w:ascii="Segoe UI" w:eastAsia="Times New Roman" w:hAnsi="Segoe UI" w:cs="Segoe UI"/>
            <w:b/>
            <w:bCs/>
            <w:color w:val="444444"/>
            <w:sz w:val="21"/>
            <w:szCs w:val="21"/>
          </w:rPr>
          <w:t>Tarkista</w:t>
        </w:r>
        <w:r w:rsidRPr="00993537">
          <w:rPr>
            <w:rFonts w:ascii="Segoe UI" w:eastAsia="Times New Roman" w:hAnsi="Segoe UI" w:cs="Segoe UI"/>
            <w:color w:val="444444"/>
            <w:sz w:val="21"/>
            <w:szCs w:val="21"/>
          </w:rPr>
          <w:t>-välilehden</w:t>
        </w:r>
        <w:proofErr w:type="spellEnd"/>
        <w:r w:rsidRPr="00993537">
          <w:rPr>
            <w:rFonts w:ascii="Segoe UI" w:eastAsia="Times New Roman" w:hAnsi="Segoe UI" w:cs="Segoe UI"/>
            <w:color w:val="444444"/>
            <w:sz w:val="21"/>
            <w:szCs w:val="21"/>
          </w:rPr>
          <w:t xml:space="preserve"> </w:t>
        </w:r>
        <w:r w:rsidRPr="00993537">
          <w:rPr>
            <w:rFonts w:ascii="Segoe UI" w:eastAsia="Times New Roman" w:hAnsi="Segoe UI" w:cs="Segoe UI"/>
            <w:b/>
            <w:bCs/>
            <w:color w:val="444444"/>
            <w:sz w:val="21"/>
            <w:szCs w:val="21"/>
          </w:rPr>
          <w:t>Seuranta</w:t>
        </w:r>
        <w:r w:rsidRPr="00993537">
          <w:rPr>
            <w:rFonts w:ascii="Segoe UI" w:eastAsia="Times New Roman" w:hAnsi="Segoe UI" w:cs="Segoe UI"/>
            <w:color w:val="444444"/>
            <w:sz w:val="21"/>
            <w:szCs w:val="21"/>
          </w:rPr>
          <w:t xml:space="preserve"> -ryhmässä sijaitsevaa </w:t>
        </w:r>
        <w:r w:rsidRPr="00993537">
          <w:rPr>
            <w:rFonts w:ascii="Segoe UI" w:eastAsia="Times New Roman" w:hAnsi="Segoe UI" w:cs="Segoe UI"/>
            <w:b/>
            <w:bCs/>
            <w:color w:val="444444"/>
            <w:sz w:val="21"/>
            <w:szCs w:val="21"/>
          </w:rPr>
          <w:t>Jäljitä muutokset</w:t>
        </w:r>
        <w:r w:rsidRPr="00993537">
          <w:rPr>
            <w:rFonts w:ascii="Segoe UI" w:eastAsia="Times New Roman" w:hAnsi="Segoe UI" w:cs="Segoe UI"/>
            <w:color w:val="444444"/>
            <w:sz w:val="21"/>
            <w:szCs w:val="21"/>
          </w:rPr>
          <w:t xml:space="preserve"> -kuvaa.</w:t>
        </w:r>
      </w:ins>
    </w:p>
    <w:p w:rsidR="00993537" w:rsidRPr="00993537" w:rsidRDefault="00993537" w:rsidP="00993537">
      <w:pPr>
        <w:spacing w:before="100" w:beforeAutospacing="1" w:after="100" w:afterAutospacing="1" w:line="309" w:lineRule="atLeast"/>
        <w:ind w:left="420"/>
        <w:rPr>
          <w:ins w:id="46" w:author="Riitta" w:date="2014-04-22T10:12:00Z"/>
          <w:rFonts w:ascii="Segoe UI" w:eastAsia="Times New Roman" w:hAnsi="Segoe UI" w:cs="Segoe UI"/>
          <w:color w:val="666666"/>
          <w:sz w:val="15"/>
          <w:szCs w:val="15"/>
        </w:rPr>
      </w:pPr>
      <w:ins w:id="47" w:author="Riitta" w:date="2014-04-22T10:12:00Z">
        <w:r w:rsidRPr="00993537">
          <w:rPr>
            <w:rFonts w:ascii="Segoe UI" w:eastAsia="Times New Roman" w:hAnsi="Segoe UI" w:cs="Segoe UI"/>
            <w:color w:val="666666"/>
            <w:sz w:val="15"/>
            <w:szCs w:val="15"/>
          </w:rPr>
          <w:t xml:space="preserve">Kun haluat lisätä muokkausmerkintöjen ilmaisimen tilariville, napsauta tilariviä hiiren kakkospainikkeella ja valitse </w:t>
        </w:r>
        <w:r w:rsidRPr="00993537">
          <w:rPr>
            <w:rFonts w:ascii="Segoe UI" w:eastAsia="Times New Roman" w:hAnsi="Segoe UI" w:cs="Segoe UI"/>
            <w:b/>
            <w:bCs/>
            <w:color w:val="666666"/>
            <w:sz w:val="15"/>
            <w:szCs w:val="15"/>
          </w:rPr>
          <w:t>Muokkausmerkinnät</w:t>
        </w:r>
        <w:r w:rsidRPr="00993537">
          <w:rPr>
            <w:rFonts w:ascii="Segoe UI" w:eastAsia="Times New Roman" w:hAnsi="Segoe UI" w:cs="Segoe UI"/>
            <w:color w:val="666666"/>
            <w:sz w:val="15"/>
            <w:szCs w:val="15"/>
          </w:rPr>
          <w:t xml:space="preserve">. Ota muokkausmerkinnät käyttöön tai poista ne käytöstä napsauttamalla tilarivin </w:t>
        </w:r>
        <w:proofErr w:type="spellStart"/>
        <w:r w:rsidRPr="00993537">
          <w:rPr>
            <w:rFonts w:ascii="Segoe UI" w:eastAsia="Times New Roman" w:hAnsi="Segoe UI" w:cs="Segoe UI"/>
            <w:b/>
            <w:bCs/>
            <w:color w:val="666666"/>
            <w:sz w:val="15"/>
            <w:szCs w:val="15"/>
          </w:rPr>
          <w:t>Muokkausmerkinnät</w:t>
        </w:r>
        <w:r w:rsidRPr="00993537">
          <w:rPr>
            <w:rFonts w:ascii="Segoe UI" w:eastAsia="Times New Roman" w:hAnsi="Segoe UI" w:cs="Segoe UI"/>
            <w:color w:val="666666"/>
            <w:sz w:val="15"/>
            <w:szCs w:val="15"/>
          </w:rPr>
          <w:t>-ilmaisinta</w:t>
        </w:r>
        <w:proofErr w:type="spellEnd"/>
        <w:r w:rsidRPr="00993537">
          <w:rPr>
            <w:rFonts w:ascii="Segoe UI" w:eastAsia="Times New Roman" w:hAnsi="Segoe UI" w:cs="Segoe UI"/>
            <w:color w:val="666666"/>
            <w:sz w:val="15"/>
            <w:szCs w:val="15"/>
          </w:rPr>
          <w:t>.</w:t>
        </w:r>
      </w:ins>
    </w:p>
    <w:p w:rsidR="00993537" w:rsidRPr="00993537" w:rsidRDefault="00993537" w:rsidP="00993537">
      <w:pPr>
        <w:numPr>
          <w:ilvl w:val="0"/>
          <w:numId w:val="3"/>
        </w:numPr>
        <w:spacing w:after="84" w:line="343" w:lineRule="atLeast"/>
        <w:ind w:left="-60"/>
        <w:rPr>
          <w:ins w:id="48" w:author="Riitta" w:date="2014-04-22T10:12:00Z"/>
          <w:rFonts w:ascii="Segoe UI" w:eastAsia="Times New Roman" w:hAnsi="Segoe UI" w:cs="Segoe UI"/>
          <w:color w:val="444444"/>
          <w:sz w:val="21"/>
          <w:szCs w:val="21"/>
        </w:rPr>
      </w:pPr>
      <w:ins w:id="49" w:author="Riitta" w:date="2014-04-22T10:12:00Z">
        <w:r w:rsidRPr="00993537">
          <w:rPr>
            <w:rFonts w:ascii="Segoe UI" w:eastAsia="Times New Roman" w:hAnsi="Segoe UI" w:cs="Segoe UI"/>
            <w:color w:val="444444"/>
            <w:sz w:val="21"/>
            <w:szCs w:val="21"/>
          </w:rPr>
          <w:t>Tee haluamasi muutokset lisäämällä, poistamalla, siirtämällä tai muotoilemalla tekstiä tai grafiikkaa. Voit myös lisätä kommentteja.</w:t>
        </w:r>
      </w:ins>
    </w:p>
    <w:p w:rsidR="00993537" w:rsidRPr="00993537" w:rsidRDefault="00993537" w:rsidP="00993537">
      <w:pPr>
        <w:spacing w:beforeAutospacing="1" w:after="0" w:afterAutospacing="1" w:line="309" w:lineRule="atLeast"/>
        <w:rPr>
          <w:ins w:id="50" w:author="Riitta" w:date="2014-04-22T10:12:00Z"/>
          <w:rFonts w:ascii="Segoe UI" w:eastAsia="Times New Roman" w:hAnsi="Segoe UI" w:cs="Segoe UI"/>
          <w:color w:val="666666"/>
          <w:sz w:val="15"/>
          <w:szCs w:val="15"/>
        </w:rPr>
      </w:pPr>
      <w:ins w:id="51" w:author="Riitta" w:date="2014-04-22T10:12:00Z">
        <w:r w:rsidRPr="00993537">
          <w:rPr>
            <w:rFonts w:ascii="Segoe UI" w:eastAsia="Times New Roman" w:hAnsi="Segoe UI" w:cs="Segoe UI"/>
            <w:caps/>
            <w:color w:val="666666"/>
            <w:sz w:val="14"/>
            <w:szCs w:val="14"/>
            <w:bdr w:val="single" w:sz="4" w:space="0" w:color="EAEAEA" w:frame="1"/>
            <w:shd w:val="clear" w:color="auto" w:fill="F9F9F9"/>
          </w:rPr>
          <w:t xml:space="preserve">Huomautus </w:t>
        </w:r>
        <w:r w:rsidRPr="00993537">
          <w:rPr>
            <w:rFonts w:ascii="Segoe UI" w:eastAsia="Times New Roman" w:hAnsi="Segoe UI" w:cs="Segoe UI"/>
            <w:color w:val="666666"/>
            <w:sz w:val="15"/>
            <w:szCs w:val="15"/>
          </w:rPr>
          <w:t>Jos käytät muokkausmerkintöjä ja tallennat asiakirjan Web-sivuna (.</w:t>
        </w:r>
        <w:proofErr w:type="spellStart"/>
        <w:r w:rsidRPr="00993537">
          <w:rPr>
            <w:rFonts w:ascii="Segoe UI" w:eastAsia="Times New Roman" w:hAnsi="Segoe UI" w:cs="Segoe UI"/>
            <w:color w:val="666666"/>
            <w:sz w:val="15"/>
            <w:szCs w:val="15"/>
          </w:rPr>
          <w:t>htm</w:t>
        </w:r>
        <w:proofErr w:type="spellEnd"/>
        <w:r w:rsidRPr="00993537">
          <w:rPr>
            <w:rFonts w:ascii="Segoe UI" w:eastAsia="Times New Roman" w:hAnsi="Segoe UI" w:cs="Segoe UI"/>
            <w:color w:val="666666"/>
            <w:sz w:val="15"/>
            <w:szCs w:val="15"/>
          </w:rPr>
          <w:t xml:space="preserve"> </w:t>
        </w:r>
        <w:proofErr w:type="gramStart"/>
        <w:r w:rsidRPr="00993537">
          <w:rPr>
            <w:rFonts w:ascii="Segoe UI" w:eastAsia="Times New Roman" w:hAnsi="Segoe UI" w:cs="Segoe UI"/>
            <w:color w:val="666666"/>
            <w:sz w:val="15"/>
            <w:szCs w:val="15"/>
          </w:rPr>
          <w:t>tai .</w:t>
        </w:r>
        <w:proofErr w:type="gramEnd"/>
        <w:r w:rsidRPr="00993537">
          <w:rPr>
            <w:rFonts w:ascii="Segoe UI" w:eastAsia="Times New Roman" w:hAnsi="Segoe UI" w:cs="Segoe UI"/>
            <w:color w:val="666666"/>
            <w:sz w:val="15"/>
            <w:szCs w:val="15"/>
          </w:rPr>
          <w:t>html), merkinnät näkyvät Web-sivulla.</w:t>
        </w:r>
      </w:ins>
    </w:p>
    <w:p w:rsidR="00993537" w:rsidRPr="00993537" w:rsidRDefault="00993537" w:rsidP="00993537">
      <w:pPr>
        <w:spacing w:beforeAutospacing="1" w:after="0" w:afterAutospacing="1" w:line="309" w:lineRule="atLeast"/>
        <w:rPr>
          <w:ins w:id="52" w:author="Riitta" w:date="2014-04-22T10:12:00Z"/>
          <w:rFonts w:ascii="Segoe UI" w:eastAsia="Times New Roman" w:hAnsi="Segoe UI" w:cs="Segoe UI"/>
          <w:color w:val="666666"/>
          <w:sz w:val="15"/>
          <w:szCs w:val="15"/>
        </w:rPr>
      </w:pPr>
      <w:ins w:id="53" w:author="Riitta" w:date="2014-04-22T10:12:00Z">
        <w:r>
          <w:rPr>
            <w:rFonts w:ascii="Segoe UI" w:eastAsia="Times New Roman" w:hAnsi="Segoe UI" w:cs="Segoe UI"/>
            <w:noProof/>
            <w:color w:val="0044CC"/>
            <w:sz w:val="15"/>
            <w:szCs w:val="15"/>
            <w:rPrChange w:id="54">
              <w:rPr>
                <w:noProof/>
              </w:rPr>
            </w:rPrChange>
          </w:rPr>
          <w:drawing>
            <wp:inline distT="0" distB="0" distL="0" distR="0">
              <wp:extent cx="83820" cy="114300"/>
              <wp:effectExtent l="19050" t="0" r="0" b="0"/>
              <wp:docPr id="9" name="Kuva 9" descr="Sivun alkuu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vun alkuun">
                        <a:hlinkClick r:id="rId9"/>
                      </pic:cNvPr>
                      <pic:cNvPicPr>
                        <a:picLocks noChangeAspect="1" noChangeArrowheads="1"/>
                      </pic:cNvPicPr>
                    </pic:nvPicPr>
                    <pic:blipFill>
                      <a:blip r:embed="rId10" cstate="print"/>
                      <a:srcRect/>
                      <a:stretch>
                        <a:fillRect/>
                      </a:stretch>
                    </pic:blipFill>
                    <pic:spPr bwMode="auto">
                      <a:xfrm>
                        <a:off x="0" y="0"/>
                        <a:ext cx="83820" cy="114300"/>
                      </a:xfrm>
                      <a:prstGeom prst="rect">
                        <a:avLst/>
                      </a:prstGeom>
                      <a:noFill/>
                      <a:ln w="9525">
                        <a:noFill/>
                        <a:miter lim="800000"/>
                        <a:headEnd/>
                        <a:tailEnd/>
                      </a:ln>
                    </pic:spPr>
                  </pic:pic>
                </a:graphicData>
              </a:graphic>
            </wp:inline>
          </w:drawing>
        </w:r>
        <w:r w:rsidRPr="00993537">
          <w:rPr>
            <w:rFonts w:ascii="Segoe UI" w:eastAsia="Times New Roman" w:hAnsi="Segoe UI" w:cs="Segoe UI"/>
            <w:color w:val="666666"/>
            <w:sz w:val="15"/>
            <w:szCs w:val="15"/>
          </w:rPr>
          <w:fldChar w:fldCharType="begin"/>
        </w:r>
        <w:r w:rsidRPr="00993537">
          <w:rPr>
            <w:rFonts w:ascii="Segoe UI" w:eastAsia="Times New Roman" w:hAnsi="Segoe UI" w:cs="Segoe UI"/>
            <w:color w:val="666666"/>
            <w:sz w:val="15"/>
            <w:szCs w:val="15"/>
          </w:rPr>
          <w:instrText xml:space="preserve"> HYPERLINK "http://office.microsoft.com/client/helppreview.aspx?AssetId=HA012186909990&amp;lcid=1035&amp;NS=WINWORD&amp;Version=12&amp;queryid=&amp;respos=1&amp;HelpID=90027" \l "top" </w:instrText>
        </w:r>
        <w:r w:rsidRPr="00993537">
          <w:rPr>
            <w:rFonts w:ascii="Segoe UI" w:eastAsia="Times New Roman" w:hAnsi="Segoe UI" w:cs="Segoe UI"/>
            <w:color w:val="666666"/>
            <w:sz w:val="15"/>
            <w:szCs w:val="15"/>
          </w:rPr>
          <w:fldChar w:fldCharType="separate"/>
        </w:r>
        <w:r w:rsidRPr="00993537">
          <w:rPr>
            <w:rFonts w:ascii="Segoe UI" w:eastAsia="Times New Roman" w:hAnsi="Segoe UI" w:cs="Segoe UI"/>
            <w:caps/>
            <w:color w:val="3366CC"/>
            <w:sz w:val="12"/>
            <w:szCs w:val="12"/>
          </w:rPr>
          <w:t>Sivun alkuun</w:t>
        </w:r>
        <w:r w:rsidRPr="00993537">
          <w:rPr>
            <w:rFonts w:ascii="Segoe UI" w:eastAsia="Times New Roman" w:hAnsi="Segoe UI" w:cs="Segoe UI"/>
            <w:color w:val="666666"/>
            <w:sz w:val="15"/>
            <w:szCs w:val="15"/>
          </w:rPr>
          <w:fldChar w:fldCharType="end"/>
        </w:r>
      </w:ins>
    </w:p>
    <w:p w:rsidR="00993537" w:rsidRPr="00993537" w:rsidRDefault="00993537" w:rsidP="00993537">
      <w:pPr>
        <w:spacing w:before="100" w:beforeAutospacing="1" w:after="100" w:afterAutospacing="1" w:line="240" w:lineRule="auto"/>
        <w:outlineLvl w:val="2"/>
        <w:rPr>
          <w:ins w:id="55" w:author="Riitta" w:date="2014-04-22T10:12:00Z"/>
          <w:rFonts w:ascii="Segoe UI" w:eastAsia="Times New Roman" w:hAnsi="Segoe UI" w:cs="Segoe UI"/>
          <w:b/>
          <w:bCs/>
          <w:color w:val="666666"/>
          <w:sz w:val="36"/>
          <w:szCs w:val="36"/>
        </w:rPr>
      </w:pPr>
      <w:bookmarkStart w:id="56" w:name="BM2"/>
      <w:bookmarkEnd w:id="56"/>
      <w:ins w:id="57" w:author="Riitta" w:date="2014-04-22T10:12:00Z">
        <w:r w:rsidRPr="00993537">
          <w:rPr>
            <w:rFonts w:ascii="Segoe UI" w:eastAsia="Times New Roman" w:hAnsi="Segoe UI" w:cs="Segoe UI"/>
            <w:b/>
            <w:bCs/>
            <w:color w:val="666666"/>
            <w:sz w:val="36"/>
            <w:szCs w:val="36"/>
          </w:rPr>
          <w:t>Muutosten jäljityksen poistaminen käytöstä</w:t>
        </w:r>
      </w:ins>
    </w:p>
    <w:p w:rsidR="00993537" w:rsidRPr="00993537" w:rsidRDefault="00993537" w:rsidP="00993537">
      <w:pPr>
        <w:numPr>
          <w:ilvl w:val="0"/>
          <w:numId w:val="4"/>
        </w:numPr>
        <w:spacing w:before="100" w:beforeAutospacing="1" w:after="100" w:afterAutospacing="1" w:line="240" w:lineRule="auto"/>
        <w:ind w:left="-120"/>
        <w:rPr>
          <w:ins w:id="58" w:author="Riitta" w:date="2014-04-22T10:12:00Z"/>
          <w:rFonts w:ascii="Segoe UI" w:eastAsia="Times New Roman" w:hAnsi="Segoe UI" w:cs="Segoe UI"/>
          <w:color w:val="444444"/>
          <w:sz w:val="21"/>
          <w:szCs w:val="21"/>
        </w:rPr>
      </w:pPr>
      <w:ins w:id="59" w:author="Riitta" w:date="2014-04-22T10:12:00Z">
        <w:r w:rsidRPr="00993537">
          <w:rPr>
            <w:rFonts w:ascii="Segoe UI" w:eastAsia="Times New Roman" w:hAnsi="Segoe UI" w:cs="Segoe UI"/>
            <w:color w:val="444444"/>
            <w:sz w:val="21"/>
            <w:szCs w:val="21"/>
          </w:rPr>
          <w:t xml:space="preserve">Napsauta </w:t>
        </w:r>
        <w:proofErr w:type="spellStart"/>
        <w:r w:rsidRPr="00993537">
          <w:rPr>
            <w:rFonts w:ascii="Segoe UI" w:eastAsia="Times New Roman" w:hAnsi="Segoe UI" w:cs="Segoe UI"/>
            <w:b/>
            <w:bCs/>
            <w:color w:val="444444"/>
            <w:sz w:val="21"/>
            <w:szCs w:val="21"/>
          </w:rPr>
          <w:t>Tarkista</w:t>
        </w:r>
        <w:r w:rsidRPr="00993537">
          <w:rPr>
            <w:rFonts w:ascii="Segoe UI" w:eastAsia="Times New Roman" w:hAnsi="Segoe UI" w:cs="Segoe UI"/>
            <w:color w:val="444444"/>
            <w:sz w:val="21"/>
            <w:szCs w:val="21"/>
          </w:rPr>
          <w:t>-välilehden</w:t>
        </w:r>
        <w:proofErr w:type="spellEnd"/>
        <w:r w:rsidRPr="00993537">
          <w:rPr>
            <w:rFonts w:ascii="Segoe UI" w:eastAsia="Times New Roman" w:hAnsi="Segoe UI" w:cs="Segoe UI"/>
            <w:color w:val="444444"/>
            <w:sz w:val="21"/>
            <w:szCs w:val="21"/>
          </w:rPr>
          <w:t xml:space="preserve"> </w:t>
        </w:r>
        <w:r w:rsidRPr="00993537">
          <w:rPr>
            <w:rFonts w:ascii="Segoe UI" w:eastAsia="Times New Roman" w:hAnsi="Segoe UI" w:cs="Segoe UI"/>
            <w:b/>
            <w:bCs/>
            <w:color w:val="444444"/>
            <w:sz w:val="21"/>
            <w:szCs w:val="21"/>
          </w:rPr>
          <w:t>Seuranta</w:t>
        </w:r>
        <w:r w:rsidRPr="00993537">
          <w:rPr>
            <w:rFonts w:ascii="Segoe UI" w:eastAsia="Times New Roman" w:hAnsi="Segoe UI" w:cs="Segoe UI"/>
            <w:color w:val="444444"/>
            <w:sz w:val="21"/>
            <w:szCs w:val="21"/>
          </w:rPr>
          <w:t xml:space="preserve"> -ryhmässä sijaitsevaa </w:t>
        </w:r>
        <w:r w:rsidRPr="00993537">
          <w:rPr>
            <w:rFonts w:ascii="Segoe UI" w:eastAsia="Times New Roman" w:hAnsi="Segoe UI" w:cs="Segoe UI"/>
            <w:b/>
            <w:bCs/>
            <w:color w:val="444444"/>
            <w:sz w:val="21"/>
            <w:szCs w:val="21"/>
          </w:rPr>
          <w:t>Jäljitä muutokset</w:t>
        </w:r>
        <w:r w:rsidRPr="00993537">
          <w:rPr>
            <w:rFonts w:ascii="Segoe UI" w:eastAsia="Times New Roman" w:hAnsi="Segoe UI" w:cs="Segoe UI"/>
            <w:color w:val="444444"/>
            <w:sz w:val="21"/>
            <w:szCs w:val="21"/>
          </w:rPr>
          <w:t xml:space="preserve"> -kuvaa.</w:t>
        </w:r>
      </w:ins>
    </w:p>
    <w:p w:rsidR="00993537" w:rsidRPr="00993537" w:rsidRDefault="00993537" w:rsidP="00993537">
      <w:pPr>
        <w:spacing w:before="100" w:beforeAutospacing="1" w:after="100" w:afterAutospacing="1" w:line="309" w:lineRule="atLeast"/>
        <w:ind w:left="420"/>
        <w:rPr>
          <w:ins w:id="60" w:author="Riitta" w:date="2014-04-22T10:12:00Z"/>
          <w:rFonts w:ascii="Segoe UI" w:eastAsia="Times New Roman" w:hAnsi="Segoe UI" w:cs="Segoe UI"/>
          <w:color w:val="666666"/>
          <w:sz w:val="15"/>
          <w:szCs w:val="15"/>
        </w:rPr>
      </w:pPr>
      <w:ins w:id="61" w:author="Riitta" w:date="2014-04-22T10:12:00Z">
        <w:r>
          <w:rPr>
            <w:rFonts w:ascii="Segoe UI" w:eastAsia="Times New Roman" w:hAnsi="Segoe UI" w:cs="Segoe UI"/>
            <w:noProof/>
            <w:color w:val="666666"/>
            <w:sz w:val="15"/>
            <w:szCs w:val="15"/>
            <w:rPrChange w:id="62">
              <w:rPr>
                <w:noProof/>
              </w:rPr>
            </w:rPrChange>
          </w:rPr>
          <w:drawing>
            <wp:inline distT="0" distB="0" distL="0" distR="0">
              <wp:extent cx="3307080" cy="861060"/>
              <wp:effectExtent l="19050" t="0" r="7620" b="0"/>
              <wp:docPr id="10" name="Kuva 10" descr="Wordin valintanauhan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in valintanauhan kuva"/>
                      <pic:cNvPicPr>
                        <a:picLocks noChangeAspect="1" noChangeArrowheads="1"/>
                      </pic:cNvPicPr>
                    </pic:nvPicPr>
                    <pic:blipFill>
                      <a:blip r:embed="rId11" cstate="print"/>
                      <a:srcRect/>
                      <a:stretch>
                        <a:fillRect/>
                      </a:stretch>
                    </pic:blipFill>
                    <pic:spPr bwMode="auto">
                      <a:xfrm>
                        <a:off x="0" y="0"/>
                        <a:ext cx="3307080" cy="861060"/>
                      </a:xfrm>
                      <a:prstGeom prst="rect">
                        <a:avLst/>
                      </a:prstGeom>
                      <a:noFill/>
                      <a:ln w="9525">
                        <a:noFill/>
                        <a:miter lim="800000"/>
                        <a:headEnd/>
                        <a:tailEnd/>
                      </a:ln>
                    </pic:spPr>
                  </pic:pic>
                </a:graphicData>
              </a:graphic>
            </wp:inline>
          </w:drawing>
        </w:r>
      </w:ins>
    </w:p>
    <w:p w:rsidR="00993537" w:rsidRPr="00993537" w:rsidRDefault="00993537" w:rsidP="00993537">
      <w:pPr>
        <w:spacing w:before="100" w:beforeAutospacing="1" w:after="100" w:afterAutospacing="1" w:line="309" w:lineRule="atLeast"/>
        <w:ind w:left="420"/>
        <w:rPr>
          <w:ins w:id="63" w:author="Riitta" w:date="2014-04-22T10:12:00Z"/>
          <w:rFonts w:ascii="Segoe UI" w:eastAsia="Times New Roman" w:hAnsi="Segoe UI" w:cs="Segoe UI"/>
          <w:color w:val="666666"/>
          <w:sz w:val="15"/>
          <w:szCs w:val="15"/>
        </w:rPr>
      </w:pPr>
      <w:ins w:id="64" w:author="Riitta" w:date="2014-04-22T10:12:00Z">
        <w:r w:rsidRPr="00993537">
          <w:rPr>
            <w:rFonts w:ascii="Segoe UI" w:eastAsia="Times New Roman" w:hAnsi="Segoe UI" w:cs="Segoe UI"/>
            <w:color w:val="666666"/>
            <w:sz w:val="15"/>
            <w:szCs w:val="15"/>
          </w:rPr>
          <w:t xml:space="preserve">Jos olet määrittänyt muokkausmerkintöjen ilmaisimen näkymään tilarivillä ja valitset </w:t>
        </w:r>
        <w:r w:rsidRPr="00993537">
          <w:rPr>
            <w:rFonts w:ascii="Segoe UI" w:eastAsia="Times New Roman" w:hAnsi="Segoe UI" w:cs="Segoe UI"/>
            <w:b/>
            <w:bCs/>
            <w:color w:val="666666"/>
            <w:sz w:val="15"/>
            <w:szCs w:val="15"/>
          </w:rPr>
          <w:t>Seuranta</w:t>
        </w:r>
        <w:r w:rsidRPr="00993537">
          <w:rPr>
            <w:rFonts w:ascii="Segoe UI" w:eastAsia="Times New Roman" w:hAnsi="Segoe UI" w:cs="Segoe UI"/>
            <w:color w:val="666666"/>
            <w:sz w:val="15"/>
            <w:szCs w:val="15"/>
          </w:rPr>
          <w:t xml:space="preserve">-ryhmässä </w:t>
        </w:r>
        <w:r w:rsidRPr="00993537">
          <w:rPr>
            <w:rFonts w:ascii="Segoe UI" w:eastAsia="Times New Roman" w:hAnsi="Segoe UI" w:cs="Segoe UI"/>
            <w:b/>
            <w:bCs/>
            <w:color w:val="666666"/>
            <w:sz w:val="15"/>
            <w:szCs w:val="15"/>
          </w:rPr>
          <w:t>Muokkausmerkinnät</w:t>
        </w:r>
        <w:r w:rsidRPr="00993537">
          <w:rPr>
            <w:rFonts w:ascii="Segoe UI" w:eastAsia="Times New Roman" w:hAnsi="Segoe UI" w:cs="Segoe UI"/>
            <w:color w:val="666666"/>
            <w:sz w:val="15"/>
            <w:szCs w:val="15"/>
          </w:rPr>
          <w:t>, ilmaisin poistetaan tilariviltä.</w:t>
        </w:r>
      </w:ins>
    </w:p>
    <w:p w:rsidR="00993537" w:rsidRPr="00993537" w:rsidRDefault="00993537" w:rsidP="00993537">
      <w:pPr>
        <w:spacing w:before="100" w:beforeAutospacing="1" w:after="100" w:afterAutospacing="1" w:line="309" w:lineRule="atLeast"/>
        <w:ind w:left="420"/>
        <w:rPr>
          <w:ins w:id="65" w:author="Riitta" w:date="2014-04-22T10:12:00Z"/>
          <w:rFonts w:ascii="Segoe UI" w:eastAsia="Times New Roman" w:hAnsi="Segoe UI" w:cs="Segoe UI"/>
          <w:color w:val="666666"/>
          <w:sz w:val="15"/>
          <w:szCs w:val="15"/>
        </w:rPr>
      </w:pPr>
      <w:ins w:id="66" w:author="Riitta" w:date="2014-04-22T10:12:00Z">
        <w:r>
          <w:rPr>
            <w:rFonts w:ascii="Segoe UI" w:eastAsia="Times New Roman" w:hAnsi="Segoe UI" w:cs="Segoe UI"/>
            <w:noProof/>
            <w:color w:val="666666"/>
            <w:sz w:val="15"/>
            <w:szCs w:val="15"/>
            <w:rPrChange w:id="67">
              <w:rPr>
                <w:noProof/>
              </w:rPr>
            </w:rPrChange>
          </w:rPr>
          <w:drawing>
            <wp:inline distT="0" distB="0" distL="0" distR="0">
              <wp:extent cx="3200400" cy="228600"/>
              <wp:effectExtent l="19050" t="0" r="0" b="0"/>
              <wp:docPr id="11" name="Kuva 11" descr="Muokkausmerkintöjen ilmai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okkausmerkintöjen ilmaisin"/>
                      <pic:cNvPicPr>
                        <a:picLocks noChangeAspect="1" noChangeArrowheads="1"/>
                      </pic:cNvPicPr>
                    </pic:nvPicPr>
                    <pic:blipFill>
                      <a:blip r:embed="rId12" cstate="print"/>
                      <a:srcRect/>
                      <a:stretch>
                        <a:fillRect/>
                      </a:stretch>
                    </pic:blipFill>
                    <pic:spPr bwMode="auto">
                      <a:xfrm>
                        <a:off x="0" y="0"/>
                        <a:ext cx="3200400" cy="228600"/>
                      </a:xfrm>
                      <a:prstGeom prst="rect">
                        <a:avLst/>
                      </a:prstGeom>
                      <a:noFill/>
                      <a:ln w="9525">
                        <a:noFill/>
                        <a:miter lim="800000"/>
                        <a:headEnd/>
                        <a:tailEnd/>
                      </a:ln>
                    </pic:spPr>
                  </pic:pic>
                </a:graphicData>
              </a:graphic>
            </wp:inline>
          </w:drawing>
        </w:r>
      </w:ins>
    </w:p>
    <w:p w:rsidR="00993537" w:rsidRPr="00993537" w:rsidRDefault="00993537" w:rsidP="00993537">
      <w:pPr>
        <w:spacing w:beforeAutospacing="1" w:after="0" w:afterAutospacing="1" w:line="309" w:lineRule="atLeast"/>
        <w:ind w:left="420"/>
        <w:rPr>
          <w:ins w:id="68" w:author="Riitta" w:date="2014-04-22T10:12:00Z"/>
          <w:rFonts w:ascii="Segoe UI" w:eastAsia="Times New Roman" w:hAnsi="Segoe UI" w:cs="Segoe UI"/>
          <w:color w:val="666666"/>
          <w:sz w:val="15"/>
          <w:szCs w:val="15"/>
        </w:rPr>
      </w:pPr>
      <w:ins w:id="69" w:author="Riitta" w:date="2014-04-22T10:12:00Z">
        <w:r w:rsidRPr="00993537">
          <w:rPr>
            <w:rFonts w:ascii="Segoe UI" w:eastAsia="Times New Roman" w:hAnsi="Segoe UI" w:cs="Segoe UI"/>
            <w:caps/>
            <w:color w:val="666666"/>
            <w:sz w:val="14"/>
            <w:szCs w:val="14"/>
            <w:bdr w:val="single" w:sz="4" w:space="0" w:color="EAEAEA" w:frame="1"/>
            <w:shd w:val="clear" w:color="auto" w:fill="F9F9F9"/>
          </w:rPr>
          <w:t xml:space="preserve">Huomautus </w:t>
        </w:r>
        <w:r w:rsidRPr="00993537">
          <w:rPr>
            <w:rFonts w:ascii="Segoe UI" w:eastAsia="Times New Roman" w:hAnsi="Segoe UI" w:cs="Segoe UI"/>
            <w:color w:val="666666"/>
            <w:sz w:val="15"/>
            <w:szCs w:val="15"/>
          </w:rPr>
          <w:t xml:space="preserve">Muutosten jäljityksen poistaminen käytöstä ei poista muokkausmerkintöjä asiakirjasta. Jos haluat varmistaa, että asiakirjassa ei ole enää muokkausmerkintöjä, varmista, että kaikki muutokset ovat näkyvissä ja hyväksy tai hylkää kaikki muutokset </w:t>
        </w:r>
        <w:proofErr w:type="spellStart"/>
        <w:r w:rsidRPr="00993537">
          <w:rPr>
            <w:rFonts w:ascii="Segoe UI" w:eastAsia="Times New Roman" w:hAnsi="Segoe UI" w:cs="Segoe UI"/>
            <w:b/>
            <w:bCs/>
            <w:color w:val="666666"/>
            <w:sz w:val="15"/>
            <w:szCs w:val="15"/>
          </w:rPr>
          <w:t>Hyväksy</w:t>
        </w:r>
        <w:r w:rsidRPr="00993537">
          <w:rPr>
            <w:rFonts w:ascii="Segoe UI" w:eastAsia="Times New Roman" w:hAnsi="Segoe UI" w:cs="Segoe UI"/>
            <w:color w:val="666666"/>
            <w:sz w:val="15"/>
            <w:szCs w:val="15"/>
          </w:rPr>
          <w:t>-</w:t>
        </w:r>
        <w:proofErr w:type="spellEnd"/>
        <w:r w:rsidRPr="00993537">
          <w:rPr>
            <w:rFonts w:ascii="Segoe UI" w:eastAsia="Times New Roman" w:hAnsi="Segoe UI" w:cs="Segoe UI"/>
            <w:color w:val="666666"/>
            <w:sz w:val="15"/>
            <w:szCs w:val="15"/>
          </w:rPr>
          <w:t xml:space="preserve"> ja </w:t>
        </w:r>
        <w:r w:rsidRPr="00993537">
          <w:rPr>
            <w:rFonts w:ascii="Segoe UI" w:eastAsia="Times New Roman" w:hAnsi="Segoe UI" w:cs="Segoe UI"/>
            <w:b/>
            <w:bCs/>
            <w:color w:val="666666"/>
            <w:sz w:val="15"/>
            <w:szCs w:val="15"/>
          </w:rPr>
          <w:t>Hylkää</w:t>
        </w:r>
        <w:r w:rsidRPr="00993537">
          <w:rPr>
            <w:rFonts w:ascii="Segoe UI" w:eastAsia="Times New Roman" w:hAnsi="Segoe UI" w:cs="Segoe UI"/>
            <w:color w:val="666666"/>
            <w:sz w:val="15"/>
            <w:szCs w:val="15"/>
          </w:rPr>
          <w:t>-painikkeilla.</w:t>
        </w:r>
      </w:ins>
    </w:p>
    <w:p w:rsidR="00993537" w:rsidRPr="00993537" w:rsidRDefault="00993537" w:rsidP="00993537">
      <w:pPr>
        <w:spacing w:beforeAutospacing="1" w:after="0" w:afterAutospacing="1" w:line="309" w:lineRule="atLeast"/>
        <w:rPr>
          <w:ins w:id="70" w:author="Riitta" w:date="2014-04-22T10:12:00Z"/>
          <w:rFonts w:ascii="Segoe UI" w:eastAsia="Times New Roman" w:hAnsi="Segoe UI" w:cs="Segoe UI"/>
          <w:color w:val="666666"/>
          <w:sz w:val="15"/>
          <w:szCs w:val="15"/>
        </w:rPr>
      </w:pPr>
      <w:ins w:id="71" w:author="Riitta" w:date="2014-04-22T10:12:00Z">
        <w:r>
          <w:rPr>
            <w:rFonts w:ascii="Segoe UI" w:eastAsia="Times New Roman" w:hAnsi="Segoe UI" w:cs="Segoe UI"/>
            <w:noProof/>
            <w:color w:val="0044CC"/>
            <w:sz w:val="15"/>
            <w:szCs w:val="15"/>
            <w:rPrChange w:id="72">
              <w:rPr>
                <w:noProof/>
              </w:rPr>
            </w:rPrChange>
          </w:rPr>
          <w:drawing>
            <wp:inline distT="0" distB="0" distL="0" distR="0">
              <wp:extent cx="83820" cy="114300"/>
              <wp:effectExtent l="19050" t="0" r="0" b="0"/>
              <wp:docPr id="12" name="Kuva 12" descr="Sivun alkuu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vun alkuun">
                        <a:hlinkClick r:id="rId9"/>
                      </pic:cNvPr>
                      <pic:cNvPicPr>
                        <a:picLocks noChangeAspect="1" noChangeArrowheads="1"/>
                      </pic:cNvPicPr>
                    </pic:nvPicPr>
                    <pic:blipFill>
                      <a:blip r:embed="rId10" cstate="print"/>
                      <a:srcRect/>
                      <a:stretch>
                        <a:fillRect/>
                      </a:stretch>
                    </pic:blipFill>
                    <pic:spPr bwMode="auto">
                      <a:xfrm>
                        <a:off x="0" y="0"/>
                        <a:ext cx="83820" cy="114300"/>
                      </a:xfrm>
                      <a:prstGeom prst="rect">
                        <a:avLst/>
                      </a:prstGeom>
                      <a:noFill/>
                      <a:ln w="9525">
                        <a:noFill/>
                        <a:miter lim="800000"/>
                        <a:headEnd/>
                        <a:tailEnd/>
                      </a:ln>
                    </pic:spPr>
                  </pic:pic>
                </a:graphicData>
              </a:graphic>
            </wp:inline>
          </w:drawing>
        </w:r>
        <w:r w:rsidRPr="00993537">
          <w:rPr>
            <w:rFonts w:ascii="Segoe UI" w:eastAsia="Times New Roman" w:hAnsi="Segoe UI" w:cs="Segoe UI"/>
            <w:color w:val="666666"/>
            <w:sz w:val="15"/>
            <w:szCs w:val="15"/>
          </w:rPr>
          <w:fldChar w:fldCharType="begin"/>
        </w:r>
        <w:r w:rsidRPr="00993537">
          <w:rPr>
            <w:rFonts w:ascii="Segoe UI" w:eastAsia="Times New Roman" w:hAnsi="Segoe UI" w:cs="Segoe UI"/>
            <w:color w:val="666666"/>
            <w:sz w:val="15"/>
            <w:szCs w:val="15"/>
          </w:rPr>
          <w:instrText xml:space="preserve"> HYPERLINK "http://office.microsoft.com/client/helppreview.aspx?AssetId=HA012186909990&amp;lcid=1035&amp;NS=WINWORD&amp;Version=12&amp;queryid=&amp;respos=1&amp;HelpID=90027" \l "top" </w:instrText>
        </w:r>
        <w:r w:rsidRPr="00993537">
          <w:rPr>
            <w:rFonts w:ascii="Segoe UI" w:eastAsia="Times New Roman" w:hAnsi="Segoe UI" w:cs="Segoe UI"/>
            <w:color w:val="666666"/>
            <w:sz w:val="15"/>
            <w:szCs w:val="15"/>
          </w:rPr>
          <w:fldChar w:fldCharType="separate"/>
        </w:r>
        <w:r w:rsidRPr="00993537">
          <w:rPr>
            <w:rFonts w:ascii="Segoe UI" w:eastAsia="Times New Roman" w:hAnsi="Segoe UI" w:cs="Segoe UI"/>
            <w:caps/>
            <w:color w:val="3366CC"/>
            <w:sz w:val="12"/>
            <w:szCs w:val="12"/>
          </w:rPr>
          <w:t>Sivun alkuun</w:t>
        </w:r>
        <w:r w:rsidRPr="00993537">
          <w:rPr>
            <w:rFonts w:ascii="Segoe UI" w:eastAsia="Times New Roman" w:hAnsi="Segoe UI" w:cs="Segoe UI"/>
            <w:color w:val="666666"/>
            <w:sz w:val="15"/>
            <w:szCs w:val="15"/>
          </w:rPr>
          <w:fldChar w:fldCharType="end"/>
        </w:r>
      </w:ins>
    </w:p>
    <w:p w:rsidR="00993537" w:rsidRPr="00993537" w:rsidRDefault="00993537" w:rsidP="00993537">
      <w:pPr>
        <w:spacing w:before="100" w:beforeAutospacing="1" w:after="100" w:afterAutospacing="1" w:line="240" w:lineRule="auto"/>
        <w:outlineLvl w:val="2"/>
        <w:rPr>
          <w:ins w:id="73" w:author="Riitta" w:date="2014-04-22T10:12:00Z"/>
          <w:rFonts w:ascii="Segoe UI" w:eastAsia="Times New Roman" w:hAnsi="Segoe UI" w:cs="Segoe UI"/>
          <w:b/>
          <w:bCs/>
          <w:color w:val="666666"/>
          <w:sz w:val="36"/>
          <w:szCs w:val="36"/>
        </w:rPr>
      </w:pPr>
      <w:bookmarkStart w:id="74" w:name="BM3"/>
      <w:bookmarkEnd w:id="74"/>
      <w:ins w:id="75" w:author="Riitta" w:date="2014-04-22T10:12:00Z">
        <w:r w:rsidRPr="00993537">
          <w:rPr>
            <w:rFonts w:ascii="Segoe UI" w:eastAsia="Times New Roman" w:hAnsi="Segoe UI" w:cs="Segoe UI"/>
            <w:b/>
            <w:bCs/>
            <w:color w:val="666666"/>
            <w:sz w:val="36"/>
            <w:szCs w:val="36"/>
          </w:rPr>
          <w:t>Merkintöjen näyttötavan muuttaminen</w:t>
        </w:r>
      </w:ins>
    </w:p>
    <w:p w:rsidR="00993537" w:rsidRPr="00993537" w:rsidRDefault="00993537" w:rsidP="00993537">
      <w:pPr>
        <w:spacing w:before="100" w:beforeAutospacing="1" w:after="100" w:afterAutospacing="1" w:line="309" w:lineRule="atLeast"/>
        <w:rPr>
          <w:ins w:id="76" w:author="Riitta" w:date="2014-04-22T10:12:00Z"/>
          <w:rFonts w:ascii="Segoe UI" w:eastAsia="Times New Roman" w:hAnsi="Segoe UI" w:cs="Segoe UI"/>
          <w:color w:val="666666"/>
          <w:sz w:val="15"/>
          <w:szCs w:val="15"/>
        </w:rPr>
      </w:pPr>
      <w:ins w:id="77" w:author="Riitta" w:date="2014-04-22T10:12:00Z">
        <w:r w:rsidRPr="00993537">
          <w:rPr>
            <w:rFonts w:ascii="Segoe UI" w:eastAsia="Times New Roman" w:hAnsi="Segoe UI" w:cs="Segoe UI"/>
            <w:color w:val="666666"/>
            <w:sz w:val="15"/>
            <w:szCs w:val="15"/>
          </w:rPr>
          <w:t>Tee jokin seuraavista:</w:t>
        </w:r>
      </w:ins>
    </w:p>
    <w:p w:rsidR="00993537" w:rsidRPr="00993537" w:rsidRDefault="00993537" w:rsidP="00993537">
      <w:pPr>
        <w:numPr>
          <w:ilvl w:val="0"/>
          <w:numId w:val="5"/>
        </w:numPr>
        <w:spacing w:before="100" w:beforeAutospacing="1" w:after="100" w:afterAutospacing="1" w:line="240" w:lineRule="auto"/>
        <w:ind w:left="-120"/>
        <w:rPr>
          <w:ins w:id="78" w:author="Riitta" w:date="2014-04-22T10:12:00Z"/>
          <w:rFonts w:ascii="Segoe UI" w:eastAsia="Times New Roman" w:hAnsi="Segoe UI" w:cs="Segoe UI"/>
          <w:color w:val="444444"/>
          <w:sz w:val="21"/>
          <w:szCs w:val="21"/>
        </w:rPr>
      </w:pPr>
      <w:ins w:id="79" w:author="Riitta" w:date="2014-04-22T10:12:00Z">
        <w:r w:rsidRPr="00993537">
          <w:rPr>
            <w:rFonts w:ascii="Segoe UI" w:eastAsia="Times New Roman" w:hAnsi="Segoe UI" w:cs="Segoe UI"/>
            <w:color w:val="444444"/>
            <w:sz w:val="21"/>
            <w:szCs w:val="21"/>
          </w:rPr>
          <w:t xml:space="preserve">Voit muuttaa värit ja muut muotoilut, joilla Word merkitsee muutetun tekstin ja grafiikan napsauttamalla </w:t>
        </w:r>
        <w:r w:rsidRPr="00993537">
          <w:rPr>
            <w:rFonts w:ascii="Segoe UI" w:eastAsia="Times New Roman" w:hAnsi="Segoe UI" w:cs="Segoe UI"/>
            <w:b/>
            <w:bCs/>
            <w:color w:val="444444"/>
            <w:sz w:val="21"/>
            <w:szCs w:val="21"/>
          </w:rPr>
          <w:t>Muokkausmerkinnät</w:t>
        </w:r>
        <w:r w:rsidRPr="00993537">
          <w:rPr>
            <w:rFonts w:ascii="Segoe UI" w:eastAsia="Times New Roman" w:hAnsi="Segoe UI" w:cs="Segoe UI"/>
            <w:color w:val="444444"/>
            <w:sz w:val="21"/>
            <w:szCs w:val="21"/>
          </w:rPr>
          <w:t xml:space="preserve"> -kohdan vieressä olevaa nuolta ja valitsemalla </w:t>
        </w:r>
        <w:r w:rsidRPr="00993537">
          <w:rPr>
            <w:rFonts w:ascii="Segoe UI" w:eastAsia="Times New Roman" w:hAnsi="Segoe UI" w:cs="Segoe UI"/>
            <w:b/>
            <w:bCs/>
            <w:color w:val="444444"/>
            <w:sz w:val="21"/>
            <w:szCs w:val="21"/>
          </w:rPr>
          <w:t>Muuta seurannan asetukset</w:t>
        </w:r>
        <w:r w:rsidRPr="00993537">
          <w:rPr>
            <w:rFonts w:ascii="Segoe UI" w:eastAsia="Times New Roman" w:hAnsi="Segoe UI" w:cs="Segoe UI"/>
            <w:color w:val="444444"/>
            <w:sz w:val="21"/>
            <w:szCs w:val="21"/>
          </w:rPr>
          <w:t>.</w:t>
        </w:r>
      </w:ins>
    </w:p>
    <w:p w:rsidR="00993537" w:rsidRPr="00993537" w:rsidRDefault="00993537" w:rsidP="00993537">
      <w:pPr>
        <w:spacing w:beforeAutospacing="1" w:after="0" w:afterAutospacing="1" w:line="309" w:lineRule="atLeast"/>
        <w:ind w:left="420"/>
        <w:rPr>
          <w:ins w:id="80" w:author="Riitta" w:date="2014-04-22T10:12:00Z"/>
          <w:rFonts w:ascii="Segoe UI" w:eastAsia="Times New Roman" w:hAnsi="Segoe UI" w:cs="Segoe UI"/>
          <w:color w:val="666666"/>
          <w:sz w:val="15"/>
          <w:szCs w:val="15"/>
        </w:rPr>
      </w:pPr>
      <w:ins w:id="81" w:author="Riitta" w:date="2014-04-22T10:12:00Z">
        <w:r w:rsidRPr="00993537">
          <w:rPr>
            <w:rFonts w:ascii="Segoe UI" w:eastAsia="Times New Roman" w:hAnsi="Segoe UI" w:cs="Segoe UI"/>
            <w:caps/>
            <w:color w:val="666666"/>
            <w:sz w:val="14"/>
            <w:szCs w:val="14"/>
            <w:bdr w:val="single" w:sz="4" w:space="0" w:color="EAEAEA" w:frame="1"/>
            <w:shd w:val="clear" w:color="auto" w:fill="F9F9F9"/>
          </w:rPr>
          <w:t xml:space="preserve">Huomautus </w:t>
        </w:r>
        <w:r w:rsidRPr="00993537">
          <w:rPr>
            <w:rFonts w:ascii="Segoe UI" w:eastAsia="Times New Roman" w:hAnsi="Segoe UI" w:cs="Segoe UI"/>
            <w:color w:val="666666"/>
            <w:sz w:val="15"/>
            <w:szCs w:val="15"/>
          </w:rPr>
          <w:t>Et voi määrittää eri tarkistajien muutoksille tiettyjä värejä, mutta kunkin tarkistajan muutokset näkyvät asiakirjassa tietynvärisinä, joten voit seurata useiden tarkistajien tekemiä muutoksia.</w:t>
        </w:r>
      </w:ins>
    </w:p>
    <w:p w:rsidR="00993537" w:rsidRPr="00993537" w:rsidRDefault="00993537" w:rsidP="00993537">
      <w:pPr>
        <w:numPr>
          <w:ilvl w:val="0"/>
          <w:numId w:val="6"/>
        </w:numPr>
        <w:spacing w:before="100" w:beforeAutospacing="1" w:after="100" w:afterAutospacing="1" w:line="240" w:lineRule="auto"/>
        <w:ind w:left="-120"/>
        <w:rPr>
          <w:ins w:id="82" w:author="Riitta" w:date="2014-04-22T10:12:00Z"/>
          <w:rFonts w:ascii="Segoe UI" w:eastAsia="Times New Roman" w:hAnsi="Segoe UI" w:cs="Segoe UI"/>
          <w:color w:val="444444"/>
          <w:sz w:val="21"/>
          <w:szCs w:val="21"/>
        </w:rPr>
      </w:pPr>
      <w:ins w:id="83" w:author="Riitta" w:date="2014-04-22T10:12:00Z">
        <w:r w:rsidRPr="00993537">
          <w:rPr>
            <w:rFonts w:ascii="Segoe UI" w:eastAsia="Times New Roman" w:hAnsi="Segoe UI" w:cs="Segoe UI"/>
            <w:color w:val="444444"/>
            <w:sz w:val="21"/>
            <w:szCs w:val="21"/>
          </w:rPr>
          <w:lastRenderedPageBreak/>
          <w:t xml:space="preserve">Voit tarkastella muutoksia, mukaan lukien poistoja, riveillä asiakirjan reunuksiin näkyviin tulevien selitteiden sijasta. Jos haluat nähdä muutokset riveillä, valitse </w:t>
        </w:r>
        <w:r w:rsidRPr="00993537">
          <w:rPr>
            <w:rFonts w:ascii="Segoe UI" w:eastAsia="Times New Roman" w:hAnsi="Segoe UI" w:cs="Segoe UI"/>
            <w:b/>
            <w:bCs/>
            <w:color w:val="444444"/>
            <w:sz w:val="21"/>
            <w:szCs w:val="21"/>
          </w:rPr>
          <w:t>Seuranta</w:t>
        </w:r>
        <w:r w:rsidRPr="00993537">
          <w:rPr>
            <w:rFonts w:ascii="Segoe UI" w:eastAsia="Times New Roman" w:hAnsi="Segoe UI" w:cs="Segoe UI"/>
            <w:color w:val="444444"/>
            <w:sz w:val="21"/>
            <w:szCs w:val="21"/>
          </w:rPr>
          <w:t xml:space="preserve">-ryhmässä </w:t>
        </w:r>
        <w:r w:rsidRPr="00993537">
          <w:rPr>
            <w:rFonts w:ascii="Segoe UI" w:eastAsia="Times New Roman" w:hAnsi="Segoe UI" w:cs="Segoe UI"/>
            <w:b/>
            <w:bCs/>
            <w:color w:val="444444"/>
            <w:sz w:val="21"/>
            <w:szCs w:val="21"/>
          </w:rPr>
          <w:t>Kuplat</w:t>
        </w:r>
        <w:r w:rsidRPr="00993537">
          <w:rPr>
            <w:rFonts w:ascii="Segoe UI" w:eastAsia="Times New Roman" w:hAnsi="Segoe UI" w:cs="Segoe UI"/>
            <w:color w:val="444444"/>
            <w:sz w:val="21"/>
            <w:szCs w:val="21"/>
          </w:rPr>
          <w:t xml:space="preserve"> ja sitten </w:t>
        </w:r>
        <w:r w:rsidRPr="00993537">
          <w:rPr>
            <w:rFonts w:ascii="Segoe UI" w:eastAsia="Times New Roman" w:hAnsi="Segoe UI" w:cs="Segoe UI"/>
            <w:b/>
            <w:bCs/>
            <w:color w:val="444444"/>
            <w:sz w:val="21"/>
            <w:szCs w:val="21"/>
          </w:rPr>
          <w:t>Näytä kaikki muokkausmerkinnät riveillä</w:t>
        </w:r>
        <w:r w:rsidRPr="00993537">
          <w:rPr>
            <w:rFonts w:ascii="Segoe UI" w:eastAsia="Times New Roman" w:hAnsi="Segoe UI" w:cs="Segoe UI"/>
            <w:color w:val="444444"/>
            <w:sz w:val="21"/>
            <w:szCs w:val="21"/>
          </w:rPr>
          <w:t>.</w:t>
        </w:r>
      </w:ins>
    </w:p>
    <w:p w:rsidR="00993537" w:rsidRPr="00993537" w:rsidRDefault="00993537" w:rsidP="00993537">
      <w:pPr>
        <w:spacing w:before="100" w:beforeAutospacing="1" w:after="100" w:afterAutospacing="1" w:line="309" w:lineRule="atLeast"/>
        <w:ind w:left="420"/>
        <w:rPr>
          <w:ins w:id="84" w:author="Riitta" w:date="2014-04-22T10:12:00Z"/>
          <w:rFonts w:ascii="Segoe UI" w:eastAsia="Times New Roman" w:hAnsi="Segoe UI" w:cs="Segoe UI"/>
          <w:color w:val="666666"/>
          <w:sz w:val="15"/>
          <w:szCs w:val="15"/>
        </w:rPr>
      </w:pPr>
      <w:ins w:id="85" w:author="Riitta" w:date="2014-04-22T10:12:00Z">
        <w:r w:rsidRPr="00993537">
          <w:rPr>
            <w:rFonts w:ascii="Segoe UI" w:eastAsia="Times New Roman" w:hAnsi="Segoe UI" w:cs="Segoe UI"/>
            <w:color w:val="666666"/>
            <w:sz w:val="15"/>
            <w:szCs w:val="15"/>
          </w:rPr>
          <w:t xml:space="preserve">Kun valitset </w:t>
        </w:r>
        <w:r w:rsidRPr="00993537">
          <w:rPr>
            <w:rFonts w:ascii="Segoe UI" w:eastAsia="Times New Roman" w:hAnsi="Segoe UI" w:cs="Segoe UI"/>
            <w:b/>
            <w:bCs/>
            <w:color w:val="666666"/>
            <w:sz w:val="15"/>
            <w:szCs w:val="15"/>
          </w:rPr>
          <w:t>Näytä kaikki muokkausmerkinnät riveillä</w:t>
        </w:r>
        <w:r w:rsidRPr="00993537">
          <w:rPr>
            <w:rFonts w:ascii="Segoe UI" w:eastAsia="Times New Roman" w:hAnsi="Segoe UI" w:cs="Segoe UI"/>
            <w:color w:val="666666"/>
            <w:sz w:val="15"/>
            <w:szCs w:val="15"/>
          </w:rPr>
          <w:t>, kaikki muutokset ja kommentit näytetään asiakirjan riveillä.</w:t>
        </w:r>
      </w:ins>
    </w:p>
    <w:p w:rsidR="00993537" w:rsidRPr="00993537" w:rsidRDefault="00993537" w:rsidP="00993537">
      <w:pPr>
        <w:numPr>
          <w:ilvl w:val="0"/>
          <w:numId w:val="7"/>
        </w:numPr>
        <w:spacing w:before="100" w:beforeAutospacing="1" w:after="100" w:afterAutospacing="1" w:line="240" w:lineRule="auto"/>
        <w:ind w:left="-120"/>
        <w:rPr>
          <w:ins w:id="86" w:author="Riitta" w:date="2014-04-22T10:12:00Z"/>
          <w:rFonts w:ascii="Segoe UI" w:eastAsia="Times New Roman" w:hAnsi="Segoe UI" w:cs="Segoe UI"/>
          <w:color w:val="444444"/>
          <w:sz w:val="21"/>
          <w:szCs w:val="21"/>
        </w:rPr>
      </w:pPr>
      <w:ins w:id="87" w:author="Riitta" w:date="2014-04-22T10:12:00Z">
        <w:r w:rsidRPr="00993537">
          <w:rPr>
            <w:rFonts w:ascii="Segoe UI" w:eastAsia="Times New Roman" w:hAnsi="Segoe UI" w:cs="Segoe UI"/>
            <w:color w:val="444444"/>
            <w:sz w:val="21"/>
            <w:szCs w:val="21"/>
          </w:rPr>
          <w:t xml:space="preserve">Voit korostaa reunusalueen, jossa merkintöjen selitteet tulevat näkyviin, valitsemalla </w:t>
        </w:r>
        <w:r w:rsidRPr="00993537">
          <w:rPr>
            <w:rFonts w:ascii="Segoe UI" w:eastAsia="Times New Roman" w:hAnsi="Segoe UI" w:cs="Segoe UI"/>
            <w:b/>
            <w:bCs/>
            <w:color w:val="444444"/>
            <w:sz w:val="21"/>
            <w:szCs w:val="21"/>
          </w:rPr>
          <w:t>Näytä merkinnät</w:t>
        </w:r>
        <w:r w:rsidRPr="00993537">
          <w:rPr>
            <w:rFonts w:ascii="Segoe UI" w:eastAsia="Times New Roman" w:hAnsi="Segoe UI" w:cs="Segoe UI"/>
            <w:color w:val="444444"/>
            <w:sz w:val="21"/>
            <w:szCs w:val="21"/>
          </w:rPr>
          <w:t xml:space="preserve"> -kohdasta </w:t>
        </w:r>
        <w:r w:rsidRPr="00993537">
          <w:rPr>
            <w:rFonts w:ascii="Segoe UI" w:eastAsia="Times New Roman" w:hAnsi="Segoe UI" w:cs="Segoe UI"/>
            <w:b/>
            <w:bCs/>
            <w:color w:val="444444"/>
            <w:sz w:val="21"/>
            <w:szCs w:val="21"/>
          </w:rPr>
          <w:t>Merkintäalueen korostus</w:t>
        </w:r>
        <w:r w:rsidRPr="00993537">
          <w:rPr>
            <w:rFonts w:ascii="Segoe UI" w:eastAsia="Times New Roman" w:hAnsi="Segoe UI" w:cs="Segoe UI"/>
            <w:color w:val="444444"/>
            <w:sz w:val="21"/>
            <w:szCs w:val="21"/>
          </w:rPr>
          <w:t>.</w:t>
        </w:r>
      </w:ins>
    </w:p>
    <w:p w:rsidR="00A32E26" w:rsidRDefault="00A32E26"/>
    <w:sectPr w:rsidR="00A32E26" w:rsidSect="00AD2D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abstractNum w:abstractNumId="0">
    <w:nsid w:val="03F46990"/>
    <w:multiLevelType w:val="multilevel"/>
    <w:tmpl w:val="1C24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0954C1"/>
    <w:multiLevelType w:val="multilevel"/>
    <w:tmpl w:val="796E0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C3706"/>
    <w:multiLevelType w:val="multilevel"/>
    <w:tmpl w:val="62BA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8"/>
      <w:lvlJc w:val="left"/>
      <w:pPr>
        <w:tabs>
          <w:tab w:val="num" w:pos="1440"/>
        </w:tabs>
        <w:ind w:left="1440" w:hanging="360"/>
      </w:pPr>
      <w:rPr>
        <w:rFonts w:ascii="Symbol" w:hAnsi="Symbol" w:hint="default"/>
        <w:sz w:val="20"/>
      </w:rPr>
    </w:lvl>
    <w:lvl w:ilvl="2" w:tentative="1">
      <w:start w:val="1"/>
      <w:numFmt w:val="bullet"/>
      <w:lvlText w:val=""/>
      <w:lvlPicBulletId w:val="9"/>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C30F38"/>
    <w:multiLevelType w:val="multilevel"/>
    <w:tmpl w:val="12F6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E6696B"/>
    <w:multiLevelType w:val="multilevel"/>
    <w:tmpl w:val="E41C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685E18"/>
    <w:multiLevelType w:val="multilevel"/>
    <w:tmpl w:val="10C2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D6F84"/>
    <w:multiLevelType w:val="multilevel"/>
    <w:tmpl w:val="D42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6"/>
      <w:lvlJc w:val="left"/>
      <w:pPr>
        <w:tabs>
          <w:tab w:val="num" w:pos="1440"/>
        </w:tabs>
        <w:ind w:left="1440" w:hanging="360"/>
      </w:pPr>
      <w:rPr>
        <w:rFonts w:ascii="Symbol" w:hAnsi="Symbol" w:hint="default"/>
        <w:sz w:val="20"/>
      </w:rPr>
    </w:lvl>
    <w:lvl w:ilvl="2" w:tentative="1">
      <w:start w:val="1"/>
      <w:numFmt w:val="bullet"/>
      <w:lvlText w:val=""/>
      <w:lvlPicBulletId w:val="7"/>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E26"/>
    <w:rsid w:val="007141EB"/>
    <w:rsid w:val="00993537"/>
    <w:rsid w:val="00A32E26"/>
    <w:rsid w:val="00AD2D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32E2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32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32E2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32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830866">
      <w:bodyDiv w:val="1"/>
      <w:marLeft w:val="0"/>
      <w:marRight w:val="0"/>
      <w:marTop w:val="0"/>
      <w:marBottom w:val="0"/>
      <w:divBdr>
        <w:top w:val="none" w:sz="0" w:space="0" w:color="auto"/>
        <w:left w:val="none" w:sz="0" w:space="0" w:color="auto"/>
        <w:bottom w:val="none" w:sz="0" w:space="0" w:color="auto"/>
        <w:right w:val="none" w:sz="0" w:space="0" w:color="auto"/>
      </w:divBdr>
      <w:divsChild>
        <w:div w:id="673802464">
          <w:marLeft w:val="0"/>
          <w:marRight w:val="0"/>
          <w:marTop w:val="0"/>
          <w:marBottom w:val="0"/>
          <w:divBdr>
            <w:top w:val="none" w:sz="0" w:space="0" w:color="auto"/>
            <w:left w:val="none" w:sz="0" w:space="0" w:color="auto"/>
            <w:bottom w:val="none" w:sz="0" w:space="0" w:color="auto"/>
            <w:right w:val="none" w:sz="0" w:space="0" w:color="auto"/>
          </w:divBdr>
          <w:divsChild>
            <w:div w:id="265844752">
              <w:marLeft w:val="180"/>
              <w:marRight w:val="180"/>
              <w:marTop w:val="180"/>
              <w:marBottom w:val="0"/>
              <w:divBdr>
                <w:top w:val="none" w:sz="0" w:space="0" w:color="auto"/>
                <w:left w:val="none" w:sz="0" w:space="0" w:color="auto"/>
                <w:bottom w:val="none" w:sz="0" w:space="0" w:color="auto"/>
                <w:right w:val="none" w:sz="0" w:space="0" w:color="auto"/>
              </w:divBdr>
              <w:divsChild>
                <w:div w:id="1163470788">
                  <w:marLeft w:val="0"/>
                  <w:marRight w:val="0"/>
                  <w:marTop w:val="0"/>
                  <w:marBottom w:val="480"/>
                  <w:divBdr>
                    <w:top w:val="none" w:sz="0" w:space="0" w:color="auto"/>
                    <w:left w:val="none" w:sz="0" w:space="0" w:color="auto"/>
                    <w:bottom w:val="none" w:sz="0" w:space="0" w:color="auto"/>
                    <w:right w:val="none" w:sz="0" w:space="0" w:color="auto"/>
                  </w:divBdr>
                  <w:divsChild>
                    <w:div w:id="1114178683">
                      <w:marLeft w:val="0"/>
                      <w:marRight w:val="0"/>
                      <w:marTop w:val="120"/>
                      <w:marBottom w:val="0"/>
                      <w:divBdr>
                        <w:top w:val="none" w:sz="0" w:space="0" w:color="auto"/>
                        <w:left w:val="none" w:sz="0" w:space="0" w:color="auto"/>
                        <w:bottom w:val="none" w:sz="0" w:space="0" w:color="auto"/>
                        <w:right w:val="none" w:sz="0" w:space="0" w:color="auto"/>
                      </w:divBdr>
                    </w:div>
                    <w:div w:id="20965142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http://office.microsoft.com/client/helppreview.aspx?AssetId=HA012186909990&amp;lcid=1035&amp;NS=WINWORD&amp;Version=12&amp;queryid=&amp;respos=1&amp;HelpID=90027#top"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3586</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
    </vt:vector>
  </TitlesOfParts>
  <Company>Virolahden kunta</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Riitta</dc:creator>
  <cp:lastModifiedBy>Turkia Riitta</cp:lastModifiedBy>
  <cp:revision>2</cp:revision>
  <cp:lastPrinted>2014-04-22T06:34:00Z</cp:lastPrinted>
  <dcterms:created xsi:type="dcterms:W3CDTF">2014-09-02T06:41:00Z</dcterms:created>
  <dcterms:modified xsi:type="dcterms:W3CDTF">2014-09-02T06:41:00Z</dcterms:modified>
</cp:coreProperties>
</file>