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4B" w:rsidRDefault="006D444B" w:rsidP="006D444B">
      <w:pPr>
        <w:pStyle w:val="Otsikko1"/>
      </w:pPr>
      <w:r>
        <w:t>DP unit planner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151"/>
        <w:gridCol w:w="2789"/>
        <w:gridCol w:w="1424"/>
        <w:gridCol w:w="1247"/>
        <w:gridCol w:w="1974"/>
      </w:tblGrid>
      <w:tr w:rsidR="00174A1C" w:rsidRPr="00ED5248" w:rsidTr="00C25E25">
        <w:trPr>
          <w:trHeight w:val="270"/>
        </w:trPr>
        <w:tc>
          <w:tcPr>
            <w:tcW w:w="1368" w:type="dxa"/>
            <w:shd w:val="clear" w:color="auto" w:fill="D9D9D9"/>
          </w:tcPr>
          <w:p w:rsidR="00174A1C" w:rsidRPr="00350624" w:rsidRDefault="00174A1C" w:rsidP="00C25E25">
            <w:pPr>
              <w:spacing w:before="120" w:after="120" w:line="240" w:lineRule="auto"/>
              <w:jc w:val="right"/>
              <w:rPr>
                <w:b/>
              </w:rPr>
            </w:pPr>
            <w:r>
              <w:rPr>
                <w:b/>
              </w:rPr>
              <w:t xml:space="preserve">Teacher(s) </w:t>
            </w:r>
          </w:p>
        </w:tc>
        <w:tc>
          <w:tcPr>
            <w:tcW w:w="5261" w:type="dxa"/>
            <w:shd w:val="clear" w:color="auto" w:fill="FFFFFF"/>
          </w:tcPr>
          <w:p w:rsidR="00174A1C" w:rsidRPr="007F39B7" w:rsidRDefault="00FD2FEE" w:rsidP="00C25E25">
            <w:pPr>
              <w:spacing w:before="120" w:after="120" w:line="240" w:lineRule="auto"/>
            </w:pPr>
            <w:ins w:id="0" w:author="Lerch Adam" w:date="2019-11-05T08:36:00Z">
              <w:r>
                <w:t>Adam Lerch</w:t>
              </w:r>
            </w:ins>
          </w:p>
        </w:tc>
        <w:tc>
          <w:tcPr>
            <w:tcW w:w="2835" w:type="dxa"/>
            <w:shd w:val="clear" w:color="auto" w:fill="D9D9D9"/>
          </w:tcPr>
          <w:p w:rsidR="00174A1C" w:rsidRPr="00350624" w:rsidRDefault="00174A1C" w:rsidP="00C25E25">
            <w:pPr>
              <w:spacing w:before="120" w:after="120" w:line="240" w:lineRule="auto"/>
              <w:jc w:val="right"/>
              <w:rPr>
                <w:b/>
              </w:rPr>
            </w:pPr>
            <w:r w:rsidRPr="00350624">
              <w:rPr>
                <w:b/>
              </w:rPr>
              <w:t xml:space="preserve">Subject </w:t>
            </w:r>
            <w:r>
              <w:rPr>
                <w:b/>
              </w:rPr>
              <w:t xml:space="preserve">group </w:t>
            </w:r>
            <w:r w:rsidRPr="00350624">
              <w:rPr>
                <w:b/>
              </w:rPr>
              <w:t xml:space="preserve">and </w:t>
            </w:r>
            <w:r>
              <w:rPr>
                <w:b/>
              </w:rPr>
              <w:t>course</w:t>
            </w:r>
          </w:p>
        </w:tc>
        <w:tc>
          <w:tcPr>
            <w:tcW w:w="4710" w:type="dxa"/>
            <w:gridSpan w:val="3"/>
            <w:shd w:val="clear" w:color="auto" w:fill="FFFFFF"/>
          </w:tcPr>
          <w:p w:rsidR="00174A1C" w:rsidRPr="007F39B7" w:rsidRDefault="00510796" w:rsidP="00C25E25">
            <w:pPr>
              <w:spacing w:before="120" w:after="120" w:line="240" w:lineRule="auto"/>
            </w:pPr>
            <w:ins w:id="1" w:author="Lerch Adam" w:date="2019-11-06T15:41:00Z">
              <w:r>
                <w:t>Chemistry</w:t>
              </w:r>
            </w:ins>
            <w:ins w:id="2" w:author="Lerch Adam" w:date="2019-11-06T15:26:00Z">
              <w:r w:rsidR="00865260">
                <w:t xml:space="preserve"> SL &amp;</w:t>
              </w:r>
            </w:ins>
            <w:ins w:id="3" w:author="Lerch Adam" w:date="2019-11-05T08:36:00Z">
              <w:r w:rsidR="00FD2FEE">
                <w:t xml:space="preserve"> HL</w:t>
              </w:r>
            </w:ins>
          </w:p>
        </w:tc>
      </w:tr>
      <w:tr w:rsidR="00174A1C" w:rsidRPr="00ED5248" w:rsidTr="00C25E25">
        <w:trPr>
          <w:trHeight w:val="270"/>
        </w:trPr>
        <w:tc>
          <w:tcPr>
            <w:tcW w:w="1368" w:type="dxa"/>
            <w:shd w:val="clear" w:color="auto" w:fill="D9D9D9"/>
          </w:tcPr>
          <w:p w:rsidR="00B81EC0" w:rsidRDefault="00174A1C" w:rsidP="00B81EC0">
            <w:pPr>
              <w:spacing w:before="120" w:after="120" w:line="240" w:lineRule="auto"/>
              <w:jc w:val="right"/>
              <w:rPr>
                <w:b/>
              </w:rPr>
            </w:pPr>
            <w:r>
              <w:rPr>
                <w:b/>
              </w:rPr>
              <w:t xml:space="preserve">Course </w:t>
            </w:r>
            <w:r w:rsidR="008C6FA3">
              <w:rPr>
                <w:b/>
              </w:rPr>
              <w:t>p</w:t>
            </w:r>
            <w:r>
              <w:rPr>
                <w:b/>
              </w:rPr>
              <w:t>art</w:t>
            </w:r>
            <w:r w:rsidR="00B81EC0">
              <w:rPr>
                <w:b/>
              </w:rPr>
              <w:t xml:space="preserve"> and topic</w:t>
            </w:r>
          </w:p>
        </w:tc>
        <w:tc>
          <w:tcPr>
            <w:tcW w:w="5261" w:type="dxa"/>
            <w:shd w:val="clear" w:color="auto" w:fill="auto"/>
          </w:tcPr>
          <w:p w:rsidR="00174A1C" w:rsidRPr="007F39B7" w:rsidRDefault="00865260" w:rsidP="00C25E25">
            <w:pPr>
              <w:spacing w:before="120" w:after="120" w:line="240" w:lineRule="auto"/>
            </w:pPr>
            <w:ins w:id="4" w:author="Lerch Adam" w:date="2019-11-06T15:26:00Z">
              <w:r>
                <w:t>IA</w:t>
              </w:r>
            </w:ins>
          </w:p>
        </w:tc>
        <w:tc>
          <w:tcPr>
            <w:tcW w:w="2835" w:type="dxa"/>
            <w:shd w:val="clear" w:color="auto" w:fill="D9D9D9"/>
          </w:tcPr>
          <w:p w:rsidR="00174A1C" w:rsidRDefault="00174A1C" w:rsidP="00C25E25">
            <w:pPr>
              <w:spacing w:before="120" w:after="120" w:line="240" w:lineRule="auto"/>
              <w:jc w:val="right"/>
              <w:rPr>
                <w:b/>
              </w:rPr>
            </w:pPr>
            <w:r>
              <w:rPr>
                <w:b/>
              </w:rPr>
              <w:t>SL or HL/Year 1 or 2</w:t>
            </w:r>
          </w:p>
        </w:tc>
        <w:tc>
          <w:tcPr>
            <w:tcW w:w="1444" w:type="dxa"/>
            <w:shd w:val="clear" w:color="auto" w:fill="auto"/>
          </w:tcPr>
          <w:p w:rsidR="00174A1C" w:rsidRPr="007F39B7" w:rsidRDefault="00865260" w:rsidP="00C25E25">
            <w:pPr>
              <w:spacing w:before="120" w:after="120" w:line="240" w:lineRule="auto"/>
            </w:pPr>
            <w:ins w:id="5" w:author="Lerch Adam" w:date="2019-11-05T08:36:00Z">
              <w:r>
                <w:t>Year 2</w:t>
              </w:r>
            </w:ins>
          </w:p>
        </w:tc>
        <w:tc>
          <w:tcPr>
            <w:tcW w:w="1260" w:type="dxa"/>
            <w:shd w:val="clear" w:color="auto" w:fill="D9D9D9"/>
          </w:tcPr>
          <w:p w:rsidR="00174A1C" w:rsidRDefault="00174A1C" w:rsidP="00C25E25">
            <w:pPr>
              <w:spacing w:before="120" w:after="120" w:line="240" w:lineRule="auto"/>
              <w:jc w:val="right"/>
              <w:rPr>
                <w:b/>
              </w:rPr>
            </w:pPr>
            <w:r>
              <w:rPr>
                <w:b/>
              </w:rPr>
              <w:t>Dates</w:t>
            </w:r>
          </w:p>
        </w:tc>
        <w:tc>
          <w:tcPr>
            <w:tcW w:w="2006" w:type="dxa"/>
            <w:shd w:val="clear" w:color="auto" w:fill="auto"/>
          </w:tcPr>
          <w:p w:rsidR="00174A1C" w:rsidRPr="007F39B7" w:rsidRDefault="00865260" w:rsidP="00C25E25">
            <w:pPr>
              <w:spacing w:before="120" w:after="120" w:line="240" w:lineRule="auto"/>
            </w:pPr>
            <w:ins w:id="6" w:author="Lerch Adam" w:date="2019-11-05T08:36:00Z">
              <w:r>
                <w:t>Term 2 or 4</w:t>
              </w:r>
            </w:ins>
          </w:p>
        </w:tc>
      </w:tr>
      <w:tr w:rsidR="00174A1C" w:rsidRPr="00ED5248" w:rsidTr="00C25E25">
        <w:trPr>
          <w:trHeight w:val="270"/>
        </w:trPr>
        <w:tc>
          <w:tcPr>
            <w:tcW w:w="6629" w:type="dxa"/>
            <w:gridSpan w:val="2"/>
            <w:shd w:val="clear" w:color="auto" w:fill="D9D9D9"/>
          </w:tcPr>
          <w:p w:rsidR="00174A1C" w:rsidRDefault="00174A1C" w:rsidP="00C25E25">
            <w:pPr>
              <w:spacing w:before="120" w:after="120" w:line="240" w:lineRule="auto"/>
              <w:rPr>
                <w:b/>
              </w:rPr>
            </w:pPr>
            <w:r>
              <w:rPr>
                <w:b/>
              </w:rPr>
              <w:t>Unit description and texts</w:t>
            </w:r>
          </w:p>
        </w:tc>
        <w:tc>
          <w:tcPr>
            <w:tcW w:w="7545" w:type="dxa"/>
            <w:gridSpan w:val="4"/>
            <w:shd w:val="clear" w:color="auto" w:fill="D9D9D9"/>
          </w:tcPr>
          <w:p w:rsidR="00174A1C" w:rsidRDefault="00174A1C" w:rsidP="00C25E25">
            <w:pPr>
              <w:spacing w:before="120" w:after="120" w:line="240" w:lineRule="auto"/>
              <w:rPr>
                <w:b/>
              </w:rPr>
            </w:pPr>
            <w:r>
              <w:rPr>
                <w:b/>
              </w:rPr>
              <w:t>DP a</w:t>
            </w:r>
            <w:r w:rsidRPr="00307CA5">
              <w:rPr>
                <w:b/>
              </w:rPr>
              <w:t>ssessment</w:t>
            </w:r>
            <w:r>
              <w:rPr>
                <w:b/>
              </w:rPr>
              <w:t>(</w:t>
            </w:r>
            <w:r w:rsidRPr="00307CA5">
              <w:rPr>
                <w:b/>
              </w:rPr>
              <w:t>s</w:t>
            </w:r>
            <w:r>
              <w:rPr>
                <w:b/>
              </w:rPr>
              <w:t>) for u</w:t>
            </w:r>
            <w:r w:rsidRPr="00307CA5">
              <w:rPr>
                <w:b/>
              </w:rPr>
              <w:t>nit</w:t>
            </w:r>
          </w:p>
        </w:tc>
      </w:tr>
      <w:tr w:rsidR="00174A1C" w:rsidRPr="00ED5248" w:rsidTr="00C25E25">
        <w:trPr>
          <w:trHeight w:val="270"/>
        </w:trPr>
        <w:tc>
          <w:tcPr>
            <w:tcW w:w="6629" w:type="dxa"/>
            <w:gridSpan w:val="2"/>
            <w:shd w:val="clear" w:color="auto" w:fill="auto"/>
          </w:tcPr>
          <w:p w:rsidR="00174A1C" w:rsidRPr="007F39B7" w:rsidRDefault="00510796" w:rsidP="00C25E25">
            <w:pPr>
              <w:spacing w:before="120" w:after="120" w:line="240" w:lineRule="auto"/>
            </w:pPr>
            <w:ins w:id="7" w:author="Lerch Adam" w:date="2019-11-05T08:37:00Z">
              <w:r>
                <w:t>IB Chemistry</w:t>
              </w:r>
              <w:bookmarkStart w:id="8" w:name="_GoBack"/>
              <w:bookmarkEnd w:id="8"/>
              <w:r w:rsidR="00FD2FEE">
                <w:t xml:space="preserve"> Course Companion</w:t>
              </w:r>
            </w:ins>
          </w:p>
        </w:tc>
        <w:tc>
          <w:tcPr>
            <w:tcW w:w="7545" w:type="dxa"/>
            <w:gridSpan w:val="4"/>
            <w:shd w:val="clear" w:color="auto" w:fill="auto"/>
          </w:tcPr>
          <w:p w:rsidR="00174A1C" w:rsidRPr="007F39B7" w:rsidRDefault="00865260" w:rsidP="00C25E25">
            <w:pPr>
              <w:spacing w:before="120" w:after="120" w:line="240" w:lineRule="auto"/>
            </w:pPr>
            <w:ins w:id="9" w:author="Lerch Adam" w:date="2019-11-06T15:27:00Z">
              <w:r>
                <w:t>IA assessment</w:t>
              </w:r>
            </w:ins>
          </w:p>
        </w:tc>
      </w:tr>
    </w:tbl>
    <w:p w:rsidR="006D444B" w:rsidRDefault="006D444B" w:rsidP="006D444B">
      <w:pPr>
        <w:spacing w:before="120" w:after="120" w:line="240" w:lineRule="auto"/>
        <w:rPr>
          <w:b/>
          <w:i/>
          <w:sz w:val="28"/>
          <w:szCs w:val="28"/>
        </w:rPr>
      </w:pPr>
    </w:p>
    <w:p w:rsidR="006D444B" w:rsidRDefault="006D444B" w:rsidP="006D444B">
      <w:pPr>
        <w:spacing w:before="120" w:after="120" w:line="240" w:lineRule="auto"/>
        <w:rPr>
          <w:b/>
          <w:i/>
          <w:sz w:val="28"/>
          <w:szCs w:val="28"/>
        </w:rPr>
      </w:pPr>
      <w:r>
        <w:rPr>
          <w:b/>
          <w:i/>
          <w:sz w:val="28"/>
          <w:szCs w:val="28"/>
        </w:rPr>
        <w:t xml:space="preserve">INQUIRY: establishing the </w:t>
      </w:r>
      <w:r w:rsidRPr="00350624">
        <w:rPr>
          <w:b/>
          <w:i/>
          <w:sz w:val="28"/>
          <w:szCs w:val="28"/>
        </w:rPr>
        <w:t xml:space="preserve">purpose </w:t>
      </w:r>
      <w:r>
        <w:rPr>
          <w:b/>
          <w:i/>
          <w:sz w:val="28"/>
          <w:szCs w:val="28"/>
        </w:rPr>
        <w:t>of the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D9D9D9"/>
          </w:tcPr>
          <w:p w:rsidR="006D444B" w:rsidRDefault="006D444B" w:rsidP="00C25E25">
            <w:pPr>
              <w:spacing w:before="120" w:after="120" w:line="240" w:lineRule="auto"/>
              <w:rPr>
                <w:b/>
              </w:rPr>
            </w:pPr>
            <w:r>
              <w:rPr>
                <w:b/>
              </w:rPr>
              <w:t>Transfer g</w:t>
            </w:r>
            <w:r w:rsidRPr="00920C0D">
              <w:rPr>
                <w:b/>
              </w:rPr>
              <w:t>oals</w:t>
            </w:r>
          </w:p>
          <w:p w:rsidR="006D444B" w:rsidRPr="00920C0D" w:rsidRDefault="006D444B" w:rsidP="00C25E25">
            <w:pPr>
              <w:spacing w:before="120" w:after="120" w:line="240" w:lineRule="auto"/>
              <w:rPr>
                <w:b/>
              </w:rPr>
            </w:pPr>
            <w:r w:rsidRPr="00AA01A4">
              <w:rPr>
                <w:i/>
              </w:rPr>
              <w:t>List here</w:t>
            </w:r>
            <w:r w:rsidR="008C6FA3">
              <w:rPr>
                <w:i/>
              </w:rPr>
              <w:t xml:space="preserve"> one to three</w:t>
            </w:r>
            <w:r>
              <w:rPr>
                <w:i/>
              </w:rPr>
              <w:t xml:space="preserve"> big, overarching, long-term goals for this unit. Transfer goals are the major goals that ask students to “transfer” or apply, their knowledge, skills, and concepts at the end of the unit under new/different circumstances, and on their own without scaffolding from the teacher. </w:t>
            </w:r>
          </w:p>
        </w:tc>
      </w:tr>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auto"/>
          </w:tcPr>
          <w:p w:rsidR="006D444B" w:rsidRDefault="00865260" w:rsidP="00C25E25">
            <w:pPr>
              <w:spacing w:before="120" w:after="120" w:line="240" w:lineRule="auto"/>
              <w:rPr>
                <w:ins w:id="10" w:author="Lerch Adam" w:date="2019-11-06T15:28:00Z"/>
              </w:rPr>
            </w:pPr>
            <w:ins w:id="11" w:author="Lerch Adam" w:date="2019-11-06T15:27:00Z">
              <w:r>
                <w:t xml:space="preserve">Candidates spend approximately three weeks’ worth of lessons working on the practical side of their IAs. This </w:t>
              </w:r>
              <w:proofErr w:type="gramStart"/>
              <w:r>
                <w:t>is followed</w:t>
              </w:r>
              <w:proofErr w:type="gramEnd"/>
              <w:r>
                <w:t xml:space="preserve"> by drafting a report, receiving feedback on the draft and finally composing and submitting a final IA report. </w:t>
              </w:r>
            </w:ins>
          </w:p>
          <w:p w:rsidR="00865260" w:rsidRDefault="00865260" w:rsidP="00C25E25">
            <w:pPr>
              <w:spacing w:before="120" w:after="120" w:line="240" w:lineRule="auto"/>
              <w:rPr>
                <w:ins w:id="12" w:author="Lerch Adam" w:date="2019-11-06T15:29:00Z"/>
              </w:rPr>
            </w:pPr>
            <w:ins w:id="13" w:author="Lerch Adam" w:date="2019-11-06T15:28:00Z">
              <w:r>
                <w:t xml:space="preserve">The candidates may have to transfer all sorts of skills acquired during the studies up to now, including the practical use of laboratory equipment, use of computing software and </w:t>
              </w:r>
            </w:ins>
            <w:ins w:id="14" w:author="Lerch Adam" w:date="2019-11-06T15:29:00Z">
              <w:r>
                <w:t xml:space="preserve">online </w:t>
              </w:r>
            </w:ins>
            <w:ins w:id="15" w:author="Lerch Adam" w:date="2019-11-06T15:28:00Z">
              <w:r>
                <w:t>information retrieval</w:t>
              </w:r>
            </w:ins>
            <w:ins w:id="16" w:author="Lerch Adam" w:date="2019-11-06T15:29:00Z">
              <w:r>
                <w:t xml:space="preserve">, to name a few. </w:t>
              </w:r>
            </w:ins>
          </w:p>
          <w:p w:rsidR="00865260" w:rsidRDefault="00865260" w:rsidP="00C25E25">
            <w:pPr>
              <w:spacing w:before="120" w:after="120" w:line="240" w:lineRule="auto"/>
              <w:rPr>
                <w:ins w:id="17" w:author="Lerch Adam" w:date="2019-11-06T15:31:00Z"/>
              </w:rPr>
            </w:pPr>
            <w:ins w:id="18" w:author="Lerch Adam" w:date="2019-11-06T15:29:00Z">
              <w:r>
                <w:t xml:space="preserve">Candidates will need to transfer </w:t>
              </w:r>
            </w:ins>
            <w:ins w:id="19" w:author="Lerch Adam" w:date="2019-11-06T15:30:00Z">
              <w:r>
                <w:t xml:space="preserve">theoretical </w:t>
              </w:r>
            </w:ins>
            <w:ins w:id="20" w:author="Lerch Adam" w:date="2019-11-06T15:29:00Z">
              <w:r>
                <w:t xml:space="preserve">concepts </w:t>
              </w:r>
            </w:ins>
            <w:ins w:id="21" w:author="Lerch Adam" w:date="2019-11-06T15:30:00Z">
              <w:r>
                <w:t xml:space="preserve">into practical means </w:t>
              </w:r>
            </w:ins>
            <w:ins w:id="22" w:author="Lerch Adam" w:date="2019-11-06T15:29:00Z">
              <w:r>
                <w:t>for carrying out the IA.</w:t>
              </w:r>
            </w:ins>
          </w:p>
          <w:p w:rsidR="00865260" w:rsidRDefault="00865260" w:rsidP="00C25E25">
            <w:pPr>
              <w:spacing w:before="120" w:after="120" w:line="240" w:lineRule="auto"/>
            </w:pPr>
          </w:p>
          <w:p w:rsidR="006D444B" w:rsidRDefault="006D444B"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rPr>
                <w:b/>
              </w:rPr>
            </w:pPr>
          </w:p>
          <w:p w:rsidR="00A66817" w:rsidRPr="00002F9B" w:rsidRDefault="00A66817" w:rsidP="00C25E25">
            <w:pPr>
              <w:spacing w:before="120" w:after="120" w:line="240" w:lineRule="auto"/>
              <w:rPr>
                <w:b/>
              </w:rPr>
            </w:pPr>
          </w:p>
        </w:tc>
      </w:tr>
    </w:tbl>
    <w:p w:rsidR="006D444B" w:rsidRDefault="006D444B" w:rsidP="006D444B">
      <w:pPr>
        <w:spacing w:before="120" w:after="120" w:line="240" w:lineRule="auto"/>
        <w:rPr>
          <w:b/>
          <w:i/>
          <w:sz w:val="28"/>
          <w:szCs w:val="28"/>
        </w:rPr>
      </w:pPr>
    </w:p>
    <w:p w:rsidR="006D444B" w:rsidRPr="00350624" w:rsidRDefault="006D444B" w:rsidP="006D444B">
      <w:pPr>
        <w:spacing w:before="120" w:after="120" w:line="240" w:lineRule="auto"/>
        <w:rPr>
          <w:b/>
          <w:i/>
          <w:sz w:val="28"/>
          <w:szCs w:val="28"/>
        </w:rPr>
      </w:pPr>
      <w:r>
        <w:rPr>
          <w:b/>
          <w:i/>
          <w:sz w:val="28"/>
          <w:szCs w:val="28"/>
        </w:rPr>
        <w:t>ACTION: teaching and learning through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3095"/>
        <w:gridCol w:w="1366"/>
        <w:gridCol w:w="4586"/>
      </w:tblGrid>
      <w:tr w:rsidR="000520A2" w:rsidRPr="00ED5248" w:rsidTr="000520A2">
        <w:tc>
          <w:tcPr>
            <w:tcW w:w="8118" w:type="dxa"/>
            <w:gridSpan w:val="2"/>
            <w:shd w:val="clear" w:color="auto" w:fill="D9D9D9"/>
          </w:tcPr>
          <w:p w:rsidR="006D444B" w:rsidRPr="006D444B" w:rsidRDefault="006D444B" w:rsidP="00C25E25">
            <w:pPr>
              <w:spacing w:before="120" w:after="120" w:line="240" w:lineRule="auto"/>
              <w:rPr>
                <w:b/>
              </w:rPr>
            </w:pPr>
            <w:r w:rsidRPr="00350624">
              <w:rPr>
                <w:b/>
              </w:rPr>
              <w:t>Content</w:t>
            </w:r>
            <w:r>
              <w:rPr>
                <w:b/>
              </w:rPr>
              <w:t>/</w:t>
            </w:r>
            <w:r w:rsidR="008C6FA3">
              <w:rPr>
                <w:b/>
              </w:rPr>
              <w:t>s</w:t>
            </w:r>
            <w:r>
              <w:rPr>
                <w:b/>
              </w:rPr>
              <w:t>kills/</w:t>
            </w:r>
            <w:r w:rsidR="008C6FA3">
              <w:rPr>
                <w:b/>
              </w:rPr>
              <w:t>c</w:t>
            </w:r>
            <w:r>
              <w:rPr>
                <w:b/>
              </w:rPr>
              <w:t>oncepts</w:t>
            </w:r>
            <w:r w:rsidR="008C6FA3">
              <w:rPr>
                <w:b/>
              </w:rPr>
              <w:t>—e</w:t>
            </w:r>
            <w:r w:rsidR="00140F79">
              <w:rPr>
                <w:b/>
              </w:rPr>
              <w:t>ss</w:t>
            </w:r>
            <w:r w:rsidR="00560A83">
              <w:rPr>
                <w:b/>
              </w:rPr>
              <w:t xml:space="preserve">ential </w:t>
            </w:r>
            <w:r w:rsidR="008C6FA3">
              <w:rPr>
                <w:b/>
              </w:rPr>
              <w:t>u</w:t>
            </w:r>
            <w:r w:rsidR="00560A83">
              <w:rPr>
                <w:b/>
              </w:rPr>
              <w:t xml:space="preserve">nderstandings </w:t>
            </w:r>
          </w:p>
        </w:tc>
        <w:tc>
          <w:tcPr>
            <w:tcW w:w="6056" w:type="dxa"/>
            <w:gridSpan w:val="2"/>
            <w:shd w:val="clear" w:color="auto" w:fill="D9D9D9"/>
          </w:tcPr>
          <w:p w:rsidR="006D444B" w:rsidRDefault="006D444B" w:rsidP="00C25E25">
            <w:pPr>
              <w:spacing w:before="120" w:after="120" w:line="240" w:lineRule="auto"/>
              <w:rPr>
                <w:b/>
              </w:rPr>
            </w:pPr>
            <w:r w:rsidRPr="00350624">
              <w:rPr>
                <w:b/>
              </w:rPr>
              <w:t>Learning process</w:t>
            </w:r>
          </w:p>
          <w:p w:rsidR="006D444B" w:rsidRPr="00350624" w:rsidRDefault="006D444B" w:rsidP="00C25E25">
            <w:pPr>
              <w:spacing w:before="120" w:after="120" w:line="240" w:lineRule="auto"/>
              <w:rPr>
                <w:b/>
              </w:rPr>
            </w:pPr>
            <w:r>
              <w:rPr>
                <w:i/>
                <w:szCs w:val="28"/>
              </w:rPr>
              <w:t>Check the boxes for any pedagogical approaches used during the unit. Aim for a variety of approaches to help facilitate learning.</w:t>
            </w:r>
          </w:p>
        </w:tc>
      </w:tr>
      <w:tr w:rsidR="000520A2" w:rsidRPr="00ED5248" w:rsidTr="000520A2">
        <w:trPr>
          <w:trHeight w:val="939"/>
        </w:trPr>
        <w:tc>
          <w:tcPr>
            <w:tcW w:w="8118" w:type="dxa"/>
            <w:gridSpan w:val="2"/>
            <w:vMerge w:val="restart"/>
            <w:shd w:val="clear" w:color="auto" w:fill="auto"/>
          </w:tcPr>
          <w:p w:rsidR="006D444B" w:rsidRPr="00F94777" w:rsidRDefault="006D444B" w:rsidP="00C25E25">
            <w:pPr>
              <w:spacing w:before="120" w:after="120" w:line="240" w:lineRule="auto"/>
              <w:rPr>
                <w:u w:val="single"/>
              </w:rPr>
            </w:pPr>
            <w:r w:rsidRPr="00F94777">
              <w:rPr>
                <w:u w:val="single"/>
              </w:rPr>
              <w:t>Students will know the following content:</w:t>
            </w:r>
          </w:p>
          <w:p w:rsidR="00FD2FEE" w:rsidRDefault="00865260" w:rsidP="00C25E25">
            <w:pPr>
              <w:spacing w:before="120" w:after="120" w:line="240" w:lineRule="auto"/>
              <w:rPr>
                <w:ins w:id="23" w:author="Lerch Adam" w:date="2019-11-06T15:35:00Z"/>
              </w:rPr>
            </w:pPr>
            <w:ins w:id="24" w:author="Lerch Adam" w:date="2019-11-06T15:35:00Z">
              <w:r>
                <w:t xml:space="preserve">What is required for the IA investigation and </w:t>
              </w:r>
              <w:proofErr w:type="gramStart"/>
              <w:r>
                <w:t>reporting.</w:t>
              </w:r>
              <w:proofErr w:type="gramEnd"/>
            </w:ins>
          </w:p>
          <w:p w:rsidR="00865260" w:rsidRDefault="00865260" w:rsidP="00C25E25">
            <w:pPr>
              <w:spacing w:before="120" w:after="120" w:line="240" w:lineRule="auto"/>
              <w:rPr>
                <w:ins w:id="25" w:author="Lerch Adam" w:date="2019-11-05T08:39:00Z"/>
              </w:rPr>
            </w:pPr>
            <w:ins w:id="26" w:author="Lerch Adam" w:date="2019-11-06T15:35:00Z">
              <w:r>
                <w:t>The important concepts of their own personal investigations.</w:t>
              </w:r>
            </w:ins>
          </w:p>
          <w:p w:rsidR="00FD2FEE" w:rsidRPr="00A622FA" w:rsidDel="00FD2FEE" w:rsidRDefault="00FD2FEE" w:rsidP="00C25E25">
            <w:pPr>
              <w:spacing w:before="120" w:after="120" w:line="240" w:lineRule="auto"/>
              <w:rPr>
                <w:del w:id="27" w:author="Lerch Adam" w:date="2019-11-05T08:39:00Z"/>
              </w:rPr>
            </w:pPr>
          </w:p>
          <w:p w:rsidR="006D444B" w:rsidRPr="00A622FA" w:rsidRDefault="006D444B" w:rsidP="00C25E25">
            <w:pPr>
              <w:spacing w:before="120" w:after="120" w:line="240" w:lineRule="auto"/>
            </w:pPr>
          </w:p>
          <w:p w:rsidR="006D444B" w:rsidRPr="00A622FA" w:rsidDel="00FD2FEE" w:rsidRDefault="006D444B" w:rsidP="00C25E25">
            <w:pPr>
              <w:spacing w:before="120" w:after="120" w:line="240" w:lineRule="auto"/>
              <w:rPr>
                <w:del w:id="28" w:author="Lerch Adam" w:date="2019-11-05T08:43:00Z"/>
              </w:rPr>
            </w:pPr>
          </w:p>
          <w:p w:rsidR="006D444B" w:rsidRPr="00A622FA" w:rsidDel="00FD2FEE" w:rsidRDefault="006D444B" w:rsidP="00C25E25">
            <w:pPr>
              <w:spacing w:before="120" w:after="120" w:line="240" w:lineRule="auto"/>
              <w:rPr>
                <w:del w:id="29" w:author="Lerch Adam" w:date="2019-11-05T08:43:00Z"/>
              </w:rPr>
            </w:pPr>
          </w:p>
          <w:p w:rsidR="006D444B" w:rsidRPr="00A622FA" w:rsidDel="00FD2FEE" w:rsidRDefault="006D444B" w:rsidP="00C25E25">
            <w:pPr>
              <w:spacing w:before="120" w:after="120" w:line="240" w:lineRule="auto"/>
              <w:rPr>
                <w:del w:id="30" w:author="Lerch Adam" w:date="2019-11-05T08:43:00Z"/>
              </w:rPr>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F94777" w:rsidRDefault="0055467D" w:rsidP="00C25E25">
            <w:pPr>
              <w:spacing w:before="120" w:after="120" w:line="240" w:lineRule="auto"/>
              <w:rPr>
                <w:u w:val="single"/>
              </w:rPr>
            </w:pPr>
            <w:r>
              <w:rPr>
                <w:u w:val="single"/>
              </w:rPr>
              <w:t>Students will develop</w:t>
            </w:r>
            <w:r w:rsidR="006D444B" w:rsidRPr="00F94777">
              <w:rPr>
                <w:u w:val="single"/>
              </w:rPr>
              <w:t xml:space="preserve"> the following skills:</w:t>
            </w:r>
          </w:p>
          <w:p w:rsidR="00FD2FEE" w:rsidRDefault="00865260" w:rsidP="00C25E25">
            <w:pPr>
              <w:spacing w:before="120" w:after="120" w:line="240" w:lineRule="auto"/>
              <w:rPr>
                <w:ins w:id="31" w:author="Lerch Adam" w:date="2019-11-06T15:35:00Z"/>
              </w:rPr>
            </w:pPr>
            <w:ins w:id="32" w:author="Lerch Adam" w:date="2019-11-06T15:35:00Z">
              <w:r>
                <w:t>Laboratory technique skills.</w:t>
              </w:r>
            </w:ins>
          </w:p>
          <w:p w:rsidR="00865260" w:rsidRDefault="00865260" w:rsidP="00C25E25">
            <w:pPr>
              <w:spacing w:before="120" w:after="120" w:line="240" w:lineRule="auto"/>
            </w:pPr>
            <w:ins w:id="33" w:author="Lerch Adam" w:date="2019-11-06T15:36:00Z">
              <w:r>
                <w:t xml:space="preserve">Skills involved in the academic writing process. </w:t>
              </w:r>
            </w:ins>
          </w:p>
          <w:p w:rsidR="006D444B" w:rsidRDefault="006D444B" w:rsidP="00C25E25">
            <w:pPr>
              <w:spacing w:before="120" w:after="120" w:line="240" w:lineRule="auto"/>
            </w:pPr>
          </w:p>
          <w:p w:rsidR="006D444B" w:rsidDel="00FD2FEE" w:rsidRDefault="006D444B" w:rsidP="00C25E25">
            <w:pPr>
              <w:spacing w:before="120" w:after="120" w:line="240" w:lineRule="auto"/>
              <w:rPr>
                <w:del w:id="34" w:author="Lerch Adam" w:date="2019-11-05T08:44:00Z"/>
              </w:rPr>
            </w:pPr>
          </w:p>
          <w:p w:rsidR="006D444B" w:rsidDel="00FD2FEE" w:rsidRDefault="006D444B" w:rsidP="00C25E25">
            <w:pPr>
              <w:spacing w:before="120" w:after="120" w:line="240" w:lineRule="auto"/>
              <w:rPr>
                <w:del w:id="35" w:author="Lerch Adam" w:date="2019-11-05T08:44:00Z"/>
              </w:rPr>
            </w:pPr>
          </w:p>
          <w:p w:rsidR="006D444B" w:rsidDel="00FD2FEE" w:rsidRDefault="006D444B" w:rsidP="00C25E25">
            <w:pPr>
              <w:spacing w:before="120" w:after="120" w:line="240" w:lineRule="auto"/>
              <w:rPr>
                <w:del w:id="36" w:author="Lerch Adam" w:date="2019-11-05T08:44:00Z"/>
              </w:rPr>
            </w:pPr>
          </w:p>
          <w:p w:rsidR="006D444B" w:rsidRDefault="006D444B" w:rsidP="00C25E25">
            <w:pPr>
              <w:spacing w:before="120" w:after="120" w:line="240" w:lineRule="auto"/>
            </w:pPr>
          </w:p>
          <w:p w:rsidR="00865260" w:rsidRDefault="00865260" w:rsidP="00C25E25">
            <w:pPr>
              <w:spacing w:before="120" w:after="120" w:line="240" w:lineRule="auto"/>
              <w:rPr>
                <w:ins w:id="37" w:author="Lerch Adam" w:date="2019-11-06T15:36:00Z"/>
                <w:u w:val="single"/>
              </w:rPr>
            </w:pPr>
          </w:p>
          <w:p w:rsidR="00924160" w:rsidRPr="00904279" w:rsidRDefault="006D444B" w:rsidP="00C25E25">
            <w:pPr>
              <w:spacing w:before="120" w:after="120" w:line="240" w:lineRule="auto"/>
              <w:rPr>
                <w:u w:val="single"/>
              </w:rPr>
            </w:pPr>
            <w:r w:rsidRPr="00904279">
              <w:rPr>
                <w:u w:val="single"/>
              </w:rPr>
              <w:lastRenderedPageBreak/>
              <w:t>Students will grasp the following concepts:</w:t>
            </w:r>
          </w:p>
          <w:p w:rsidR="00924160" w:rsidRDefault="00924160" w:rsidP="00C25E25">
            <w:pPr>
              <w:spacing w:before="120" w:after="120" w:line="240" w:lineRule="auto"/>
              <w:rPr>
                <w:ins w:id="38" w:author="Lerch Adam" w:date="2019-11-06T15:37:00Z"/>
              </w:rPr>
            </w:pPr>
            <w:ins w:id="39" w:author="Lerch Adam" w:date="2019-11-06T15:37:00Z">
              <w:r>
                <w:t xml:space="preserve">The connection between the theoretical and practical in the natural sciences. </w:t>
              </w:r>
            </w:ins>
          </w:p>
          <w:p w:rsidR="00865260" w:rsidRDefault="00865260" w:rsidP="00C25E25">
            <w:pPr>
              <w:spacing w:before="120" w:after="120" w:line="240" w:lineRule="auto"/>
              <w:rPr>
                <w:ins w:id="40" w:author="Lerch Adam" w:date="2019-11-06T15:36:00Z"/>
              </w:rPr>
            </w:pPr>
            <w:ins w:id="41" w:author="Lerch Adam" w:date="2019-11-06T15:36:00Z">
              <w:r>
                <w:t xml:space="preserve">How to write in academic style. </w:t>
              </w:r>
            </w:ins>
          </w:p>
          <w:p w:rsidR="00865260" w:rsidRDefault="00865260" w:rsidP="00C25E25">
            <w:pPr>
              <w:spacing w:before="120" w:after="120" w:line="240" w:lineRule="auto"/>
              <w:rPr>
                <w:ins w:id="42" w:author="Lerch Adam" w:date="2019-11-06T15:36:00Z"/>
              </w:rPr>
            </w:pPr>
            <w:ins w:id="43" w:author="Lerch Adam" w:date="2019-11-06T15:36:00Z">
              <w:r>
                <w:t>Writing and revision.</w:t>
              </w:r>
            </w:ins>
          </w:p>
          <w:p w:rsidR="00865260" w:rsidRDefault="00865260" w:rsidP="00C25E25">
            <w:pPr>
              <w:spacing w:before="120" w:after="120" w:line="240" w:lineRule="auto"/>
              <w:rPr>
                <w:ins w:id="44" w:author="Lerch Adam" w:date="2019-11-06T15:36:00Z"/>
              </w:rPr>
            </w:pPr>
            <w:ins w:id="45" w:author="Lerch Adam" w:date="2019-11-06T15:36:00Z">
              <w:r>
                <w:t xml:space="preserve">Citations and Referencing. </w:t>
              </w:r>
            </w:ins>
          </w:p>
          <w:p w:rsidR="00924160" w:rsidRDefault="00924160" w:rsidP="00C25E25">
            <w:pPr>
              <w:spacing w:before="120" w:after="120" w:line="240" w:lineRule="auto"/>
            </w:pPr>
            <w:ins w:id="46" w:author="Lerch Adam" w:date="2019-11-06T15:36:00Z">
              <w:r>
                <w:t xml:space="preserve">**All of these skills </w:t>
              </w:r>
              <w:proofErr w:type="gramStart"/>
              <w:r>
                <w:t>will have already been practiced</w:t>
              </w:r>
              <w:proofErr w:type="gramEnd"/>
              <w:r>
                <w:t xml:space="preserve"> during the EE process.</w:t>
              </w:r>
            </w:ins>
          </w:p>
          <w:p w:rsidR="006D444B" w:rsidRPr="00ED5248" w:rsidRDefault="006D444B" w:rsidP="00C25E25">
            <w:pPr>
              <w:spacing w:before="120" w:after="120" w:line="240" w:lineRule="auto"/>
            </w:pPr>
          </w:p>
        </w:tc>
        <w:tc>
          <w:tcPr>
            <w:tcW w:w="6056" w:type="dxa"/>
            <w:gridSpan w:val="2"/>
            <w:shd w:val="clear" w:color="auto" w:fill="auto"/>
          </w:tcPr>
          <w:p w:rsidR="006D444B" w:rsidRPr="00A622FA" w:rsidRDefault="006D444B" w:rsidP="00C25E25">
            <w:pPr>
              <w:spacing w:before="120" w:after="120" w:line="240" w:lineRule="auto"/>
              <w:rPr>
                <w:rStyle w:val="Voimakas"/>
                <w:b w:val="0"/>
              </w:rPr>
            </w:pPr>
            <w:r w:rsidRPr="00A622FA">
              <w:rPr>
                <w:rStyle w:val="Voimakas"/>
                <w:b w:val="0"/>
                <w:sz w:val="20"/>
                <w:szCs w:val="20"/>
              </w:rPr>
              <w:lastRenderedPageBreak/>
              <w:t>Le</w:t>
            </w:r>
            <w:r>
              <w:rPr>
                <w:rStyle w:val="Voimakas"/>
                <w:b w:val="0"/>
                <w:sz w:val="20"/>
                <w:szCs w:val="20"/>
              </w:rPr>
              <w:t xml:space="preserve">arning experiences and </w:t>
            </w:r>
            <w:r w:rsidRPr="00A622FA">
              <w:rPr>
                <w:rStyle w:val="Voimakas"/>
                <w:b w:val="0"/>
                <w:sz w:val="20"/>
                <w:szCs w:val="20"/>
              </w:rPr>
              <w:t>strategies</w:t>
            </w:r>
            <w:r>
              <w:rPr>
                <w:rStyle w:val="Voimakas"/>
                <w:b w:val="0"/>
                <w:sz w:val="20"/>
                <w:szCs w:val="20"/>
              </w:rPr>
              <w:t>/planning for self-supporting learning:</w:t>
            </w:r>
          </w:p>
          <w:p w:rsidR="006D444B" w:rsidRPr="009B3A50" w:rsidRDefault="00E67143" w:rsidP="00C25E25">
            <w:pPr>
              <w:spacing w:before="120" w:after="120" w:line="240" w:lineRule="auto"/>
              <w:rPr>
                <w:szCs w:val="28"/>
              </w:rPr>
            </w:pPr>
            <w:r>
              <w:rPr>
                <w:szCs w:val="28"/>
              </w:rPr>
              <w:fldChar w:fldCharType="begin">
                <w:ffData>
                  <w:name w:val="Check17"/>
                  <w:enabled/>
                  <w:calcOnExit w:val="0"/>
                  <w:checkBox>
                    <w:sizeAuto/>
                    <w:default w:val="0"/>
                    <w:checked w:val="0"/>
                  </w:checkBox>
                </w:ffData>
              </w:fldChar>
            </w:r>
            <w:r w:rsidR="006D444B">
              <w:rPr>
                <w:szCs w:val="28"/>
              </w:rPr>
              <w:instrText xml:space="preserve"> FORMCHECKBOX </w:instrText>
            </w:r>
            <w:r w:rsidR="00510796">
              <w:rPr>
                <w:szCs w:val="28"/>
              </w:rPr>
            </w:r>
            <w:r w:rsidR="00510796">
              <w:rPr>
                <w:szCs w:val="28"/>
              </w:rPr>
              <w:fldChar w:fldCharType="separate"/>
            </w:r>
            <w:r>
              <w:rPr>
                <w:szCs w:val="28"/>
              </w:rPr>
              <w:fldChar w:fldCharType="end"/>
            </w:r>
            <w:r w:rsidR="006D444B" w:rsidRPr="009B3A50">
              <w:rPr>
                <w:szCs w:val="28"/>
              </w:rPr>
              <w:t>Lecture</w:t>
            </w:r>
          </w:p>
          <w:p w:rsidR="006D444B" w:rsidRPr="009B3A50" w:rsidRDefault="00E67143" w:rsidP="00C25E25">
            <w:pPr>
              <w:spacing w:before="120" w:after="120" w:line="240" w:lineRule="auto"/>
              <w:rPr>
                <w:szCs w:val="28"/>
              </w:rPr>
            </w:pPr>
            <w:r w:rsidRPr="00FD2FEE">
              <w:rPr>
                <w:szCs w:val="28"/>
                <w:highlight w:val="yellow"/>
                <w:rPrChange w:id="47" w:author="Lerch Adam" w:date="2019-11-05T08:40:00Z">
                  <w:rPr>
                    <w:szCs w:val="28"/>
                  </w:rPr>
                </w:rPrChange>
              </w:rPr>
              <w:fldChar w:fldCharType="begin">
                <w:ffData>
                  <w:name w:val="Check18"/>
                  <w:enabled/>
                  <w:calcOnExit w:val="0"/>
                  <w:checkBox>
                    <w:sizeAuto/>
                    <w:default w:val="0"/>
                    <w:checked w:val="0"/>
                  </w:checkBox>
                </w:ffData>
              </w:fldChar>
            </w:r>
            <w:r w:rsidR="006D444B" w:rsidRPr="00FD2FEE">
              <w:rPr>
                <w:szCs w:val="28"/>
                <w:highlight w:val="yellow"/>
                <w:rPrChange w:id="48" w:author="Lerch Adam" w:date="2019-11-05T08:40:00Z">
                  <w:rPr>
                    <w:szCs w:val="28"/>
                  </w:rPr>
                </w:rPrChange>
              </w:rPr>
              <w:instrText xml:space="preserve"> FORMCHECKBOX </w:instrText>
            </w:r>
            <w:r w:rsidR="00510796">
              <w:rPr>
                <w:szCs w:val="28"/>
                <w:highlight w:val="yellow"/>
                <w:rPrChange w:id="49" w:author="Lerch Adam" w:date="2019-11-05T08:40:00Z">
                  <w:rPr>
                    <w:szCs w:val="28"/>
                    <w:highlight w:val="yellow"/>
                  </w:rPr>
                </w:rPrChange>
              </w:rPr>
            </w:r>
            <w:r w:rsidR="00510796">
              <w:rPr>
                <w:szCs w:val="28"/>
                <w:highlight w:val="yellow"/>
                <w:rPrChange w:id="50" w:author="Lerch Adam" w:date="2019-11-05T08:40:00Z">
                  <w:rPr>
                    <w:szCs w:val="28"/>
                    <w:highlight w:val="yellow"/>
                  </w:rPr>
                </w:rPrChange>
              </w:rPr>
              <w:fldChar w:fldCharType="separate"/>
            </w:r>
            <w:r w:rsidRPr="00FD2FEE">
              <w:rPr>
                <w:szCs w:val="28"/>
                <w:highlight w:val="yellow"/>
                <w:rPrChange w:id="51" w:author="Lerch Adam" w:date="2019-11-05T08:40:00Z">
                  <w:rPr>
                    <w:szCs w:val="28"/>
                  </w:rPr>
                </w:rPrChange>
              </w:rPr>
              <w:fldChar w:fldCharType="end"/>
            </w:r>
            <w:r w:rsidR="006D444B">
              <w:rPr>
                <w:szCs w:val="28"/>
              </w:rPr>
              <w:t>Socratic seminar</w:t>
            </w:r>
          </w:p>
          <w:p w:rsidR="006D444B" w:rsidRPr="009B3A50" w:rsidRDefault="00E67143" w:rsidP="00C25E25">
            <w:pPr>
              <w:spacing w:before="120" w:after="120" w:line="240" w:lineRule="auto"/>
              <w:rPr>
                <w:szCs w:val="28"/>
              </w:rPr>
            </w:pPr>
            <w:r w:rsidRPr="00924160">
              <w:rPr>
                <w:szCs w:val="28"/>
                <w:rPrChange w:id="52" w:author="Lerch Adam" w:date="2019-11-06T15:37:00Z">
                  <w:rPr>
                    <w:szCs w:val="28"/>
                  </w:rPr>
                </w:rPrChange>
              </w:rPr>
              <w:fldChar w:fldCharType="begin">
                <w:ffData>
                  <w:name w:val="Check19"/>
                  <w:enabled/>
                  <w:calcOnExit w:val="0"/>
                  <w:checkBox>
                    <w:sizeAuto/>
                    <w:default w:val="0"/>
                    <w:checked w:val="0"/>
                  </w:checkBox>
                </w:ffData>
              </w:fldChar>
            </w:r>
            <w:r w:rsidR="006D444B" w:rsidRPr="00924160">
              <w:rPr>
                <w:szCs w:val="28"/>
              </w:rPr>
              <w:instrText xml:space="preserve"> FORMCHECKBOX </w:instrText>
            </w:r>
            <w:r w:rsidR="00510796">
              <w:rPr>
                <w:szCs w:val="28"/>
                <w:rPrChange w:id="53" w:author="Lerch Adam" w:date="2019-11-06T15:37:00Z">
                  <w:rPr>
                    <w:szCs w:val="28"/>
                  </w:rPr>
                </w:rPrChange>
              </w:rPr>
            </w:r>
            <w:r w:rsidR="00510796">
              <w:rPr>
                <w:szCs w:val="28"/>
                <w:rPrChange w:id="54" w:author="Lerch Adam" w:date="2019-11-06T15:37:00Z">
                  <w:rPr>
                    <w:szCs w:val="28"/>
                  </w:rPr>
                </w:rPrChange>
              </w:rPr>
              <w:fldChar w:fldCharType="separate"/>
            </w:r>
            <w:r w:rsidRPr="00924160">
              <w:rPr>
                <w:szCs w:val="28"/>
                <w:rPrChange w:id="55" w:author="Lerch Adam" w:date="2019-11-06T15:37:00Z">
                  <w:rPr>
                    <w:szCs w:val="28"/>
                  </w:rPr>
                </w:rPrChange>
              </w:rPr>
              <w:fldChar w:fldCharType="end"/>
            </w:r>
            <w:r w:rsidR="006D444B" w:rsidRPr="00924160">
              <w:rPr>
                <w:szCs w:val="28"/>
              </w:rPr>
              <w:t>Small</w:t>
            </w:r>
            <w:r w:rsidR="006D444B" w:rsidRPr="009B3A50">
              <w:rPr>
                <w:szCs w:val="28"/>
              </w:rPr>
              <w:t xml:space="preserve"> group/pair work</w:t>
            </w:r>
          </w:p>
          <w:p w:rsidR="006D444B" w:rsidRPr="009B3A50" w:rsidRDefault="00E67143" w:rsidP="00C25E25">
            <w:pPr>
              <w:spacing w:before="120" w:after="120" w:line="240" w:lineRule="auto"/>
              <w:rPr>
                <w:szCs w:val="28"/>
              </w:rPr>
            </w:pPr>
            <w:r w:rsidRPr="00924160">
              <w:rPr>
                <w:szCs w:val="28"/>
                <w:rPrChange w:id="56" w:author="Lerch Adam" w:date="2019-11-06T15:37:00Z">
                  <w:rPr>
                    <w:szCs w:val="28"/>
                  </w:rPr>
                </w:rPrChange>
              </w:rPr>
              <w:fldChar w:fldCharType="begin">
                <w:ffData>
                  <w:name w:val="Check20"/>
                  <w:enabled/>
                  <w:calcOnExit w:val="0"/>
                  <w:checkBox>
                    <w:sizeAuto/>
                    <w:default w:val="0"/>
                  </w:checkBox>
                </w:ffData>
              </w:fldChar>
            </w:r>
            <w:r w:rsidR="006D444B" w:rsidRPr="00924160">
              <w:rPr>
                <w:szCs w:val="28"/>
              </w:rPr>
              <w:instrText xml:space="preserve"> FORMCHECKBOX </w:instrText>
            </w:r>
            <w:r w:rsidR="00510796">
              <w:rPr>
                <w:szCs w:val="28"/>
                <w:rPrChange w:id="57" w:author="Lerch Adam" w:date="2019-11-06T15:37:00Z">
                  <w:rPr>
                    <w:szCs w:val="28"/>
                  </w:rPr>
                </w:rPrChange>
              </w:rPr>
            </w:r>
            <w:r w:rsidR="00510796">
              <w:rPr>
                <w:szCs w:val="28"/>
                <w:rPrChange w:id="58" w:author="Lerch Adam" w:date="2019-11-06T15:37:00Z">
                  <w:rPr>
                    <w:szCs w:val="28"/>
                  </w:rPr>
                </w:rPrChange>
              </w:rPr>
              <w:fldChar w:fldCharType="separate"/>
            </w:r>
            <w:r w:rsidRPr="00924160">
              <w:rPr>
                <w:szCs w:val="28"/>
                <w:rPrChange w:id="59" w:author="Lerch Adam" w:date="2019-11-06T15:37:00Z">
                  <w:rPr>
                    <w:szCs w:val="28"/>
                  </w:rPr>
                </w:rPrChange>
              </w:rPr>
              <w:fldChar w:fldCharType="end"/>
            </w:r>
            <w:r w:rsidR="00A26AAF" w:rsidRPr="009B3A50">
              <w:rPr>
                <w:szCs w:val="28"/>
              </w:rPr>
              <w:t>Power</w:t>
            </w:r>
            <w:r w:rsidR="00A26AAF">
              <w:rPr>
                <w:szCs w:val="28"/>
              </w:rPr>
              <w:t>P</w:t>
            </w:r>
            <w:r w:rsidR="00A26AAF" w:rsidRPr="009B3A50">
              <w:rPr>
                <w:szCs w:val="28"/>
              </w:rPr>
              <w:t>oint</w:t>
            </w:r>
            <w:r w:rsidR="006D444B" w:rsidRPr="009B3A50">
              <w:rPr>
                <w:szCs w:val="28"/>
              </w:rPr>
              <w:t xml:space="preserve"> lecture/notes</w:t>
            </w:r>
          </w:p>
          <w:p w:rsidR="006D444B" w:rsidRPr="009B3A50" w:rsidRDefault="00E67143" w:rsidP="00C25E25">
            <w:pPr>
              <w:spacing w:before="120" w:after="120" w:line="240" w:lineRule="auto"/>
              <w:rPr>
                <w:szCs w:val="28"/>
              </w:rPr>
            </w:pPr>
            <w:r>
              <w:rPr>
                <w:szCs w:val="28"/>
              </w:rPr>
              <w:fldChar w:fldCharType="begin">
                <w:ffData>
                  <w:name w:val="Check21"/>
                  <w:enabled/>
                  <w:calcOnExit w:val="0"/>
                  <w:checkBox>
                    <w:sizeAuto/>
                    <w:default w:val="0"/>
                  </w:checkBox>
                </w:ffData>
              </w:fldChar>
            </w:r>
            <w:r w:rsidR="006D444B">
              <w:rPr>
                <w:szCs w:val="28"/>
              </w:rPr>
              <w:instrText xml:space="preserve"> FORMCHECKBOX </w:instrText>
            </w:r>
            <w:r w:rsidR="00510796">
              <w:rPr>
                <w:szCs w:val="28"/>
              </w:rPr>
            </w:r>
            <w:r w:rsidR="00510796">
              <w:rPr>
                <w:szCs w:val="28"/>
              </w:rPr>
              <w:fldChar w:fldCharType="separate"/>
            </w:r>
            <w:r>
              <w:rPr>
                <w:szCs w:val="28"/>
              </w:rPr>
              <w:fldChar w:fldCharType="end"/>
            </w:r>
            <w:r w:rsidR="006D444B" w:rsidRPr="009B3A50">
              <w:rPr>
                <w:szCs w:val="28"/>
              </w:rPr>
              <w:t>Individual presentations</w:t>
            </w:r>
          </w:p>
          <w:p w:rsidR="006D444B" w:rsidRPr="009B3A50" w:rsidRDefault="00E67143" w:rsidP="00C25E25">
            <w:pPr>
              <w:spacing w:before="120" w:after="120" w:line="240" w:lineRule="auto"/>
              <w:rPr>
                <w:szCs w:val="28"/>
              </w:rPr>
            </w:pPr>
            <w:r>
              <w:rPr>
                <w:szCs w:val="28"/>
              </w:rPr>
              <w:fldChar w:fldCharType="begin">
                <w:ffData>
                  <w:name w:val="Check22"/>
                  <w:enabled/>
                  <w:calcOnExit w:val="0"/>
                  <w:checkBox>
                    <w:sizeAuto/>
                    <w:default w:val="0"/>
                  </w:checkBox>
                </w:ffData>
              </w:fldChar>
            </w:r>
            <w:r w:rsidR="006D444B">
              <w:rPr>
                <w:szCs w:val="28"/>
              </w:rPr>
              <w:instrText xml:space="preserve"> FORMCHECKBOX </w:instrText>
            </w:r>
            <w:r w:rsidR="00510796">
              <w:rPr>
                <w:szCs w:val="28"/>
              </w:rPr>
            </w:r>
            <w:r w:rsidR="00510796">
              <w:rPr>
                <w:szCs w:val="28"/>
              </w:rPr>
              <w:fldChar w:fldCharType="separate"/>
            </w:r>
            <w:r>
              <w:rPr>
                <w:szCs w:val="28"/>
              </w:rPr>
              <w:fldChar w:fldCharType="end"/>
            </w:r>
            <w:r w:rsidR="006D444B" w:rsidRPr="009B3A50">
              <w:rPr>
                <w:szCs w:val="28"/>
              </w:rPr>
              <w:t>Group presentations</w:t>
            </w:r>
          </w:p>
          <w:p w:rsidR="006D444B" w:rsidRDefault="00E67143" w:rsidP="00C25E25">
            <w:pPr>
              <w:spacing w:before="120" w:after="120" w:line="240" w:lineRule="auto"/>
              <w:rPr>
                <w:szCs w:val="28"/>
              </w:rPr>
            </w:pPr>
            <w:r>
              <w:rPr>
                <w:szCs w:val="28"/>
              </w:rPr>
              <w:fldChar w:fldCharType="begin">
                <w:ffData>
                  <w:name w:val="Check23"/>
                  <w:enabled/>
                  <w:calcOnExit w:val="0"/>
                  <w:checkBox>
                    <w:sizeAuto/>
                    <w:default w:val="0"/>
                    <w:checked w:val="0"/>
                  </w:checkBox>
                </w:ffData>
              </w:fldChar>
            </w:r>
            <w:r w:rsidR="006D444B">
              <w:rPr>
                <w:szCs w:val="28"/>
              </w:rPr>
              <w:instrText xml:space="preserve"> FORMCHECKBOX </w:instrText>
            </w:r>
            <w:r w:rsidR="00510796">
              <w:rPr>
                <w:szCs w:val="28"/>
              </w:rPr>
            </w:r>
            <w:r w:rsidR="00510796">
              <w:rPr>
                <w:szCs w:val="28"/>
              </w:rPr>
              <w:fldChar w:fldCharType="separate"/>
            </w:r>
            <w:r>
              <w:rPr>
                <w:szCs w:val="28"/>
              </w:rPr>
              <w:fldChar w:fldCharType="end"/>
            </w:r>
            <w:r w:rsidR="006D444B" w:rsidRPr="009B3A50">
              <w:rPr>
                <w:szCs w:val="28"/>
              </w:rPr>
              <w:t>Student lecture/leading</w:t>
            </w:r>
          </w:p>
          <w:p w:rsidR="006D444B" w:rsidRDefault="00E67143" w:rsidP="00C25E25">
            <w:pPr>
              <w:spacing w:before="120" w:after="120" w:line="240" w:lineRule="auto"/>
              <w:rPr>
                <w:szCs w:val="28"/>
              </w:rPr>
            </w:pPr>
            <w:r>
              <w:rPr>
                <w:szCs w:val="28"/>
              </w:rPr>
              <w:fldChar w:fldCharType="begin">
                <w:ffData>
                  <w:name w:val="Check25"/>
                  <w:enabled/>
                  <w:calcOnExit w:val="0"/>
                  <w:checkBox>
                    <w:sizeAuto/>
                    <w:default w:val="0"/>
                  </w:checkBox>
                </w:ffData>
              </w:fldChar>
            </w:r>
            <w:r w:rsidR="006D444B">
              <w:rPr>
                <w:szCs w:val="28"/>
              </w:rPr>
              <w:instrText xml:space="preserve"> FORMCHECKBOX </w:instrText>
            </w:r>
            <w:r w:rsidR="00510796">
              <w:rPr>
                <w:szCs w:val="28"/>
              </w:rPr>
            </w:r>
            <w:r w:rsidR="00510796">
              <w:rPr>
                <w:szCs w:val="28"/>
              </w:rPr>
              <w:fldChar w:fldCharType="separate"/>
            </w:r>
            <w:r>
              <w:rPr>
                <w:szCs w:val="28"/>
              </w:rPr>
              <w:fldChar w:fldCharType="end"/>
            </w:r>
            <w:r w:rsidR="006D444B">
              <w:rPr>
                <w:szCs w:val="28"/>
              </w:rPr>
              <w:t>Interdisciplinary learning</w:t>
            </w:r>
          </w:p>
          <w:p w:rsidR="006D444B" w:rsidRDefault="006D444B" w:rsidP="00C25E25">
            <w:pPr>
              <w:spacing w:before="120" w:after="120" w:line="240" w:lineRule="auto"/>
              <w:rPr>
                <w:szCs w:val="28"/>
              </w:rPr>
            </w:pPr>
            <w:r>
              <w:rPr>
                <w:szCs w:val="28"/>
              </w:rPr>
              <w:t xml:space="preserve">Details: </w:t>
            </w:r>
          </w:p>
          <w:p w:rsidR="006D444B" w:rsidRDefault="00E67143" w:rsidP="00C25E25">
            <w:pPr>
              <w:spacing w:before="120" w:after="120" w:line="240" w:lineRule="auto"/>
              <w:rPr>
                <w:szCs w:val="28"/>
              </w:rPr>
            </w:pPr>
            <w:r w:rsidRPr="00924160">
              <w:rPr>
                <w:szCs w:val="28"/>
                <w:highlight w:val="yellow"/>
                <w:rPrChange w:id="60" w:author="Lerch Adam" w:date="2019-11-06T15:38:00Z">
                  <w:rPr>
                    <w:szCs w:val="28"/>
                  </w:rPr>
                </w:rPrChange>
              </w:rPr>
              <w:fldChar w:fldCharType="begin">
                <w:ffData>
                  <w:name w:val="Check24"/>
                  <w:enabled/>
                  <w:calcOnExit w:val="0"/>
                  <w:checkBox>
                    <w:sizeAuto/>
                    <w:default w:val="0"/>
                  </w:checkBox>
                </w:ffData>
              </w:fldChar>
            </w:r>
            <w:r w:rsidR="006D444B" w:rsidRPr="00924160">
              <w:rPr>
                <w:szCs w:val="28"/>
                <w:highlight w:val="yellow"/>
                <w:rPrChange w:id="61" w:author="Lerch Adam" w:date="2019-11-06T15:38:00Z">
                  <w:rPr>
                    <w:szCs w:val="28"/>
                  </w:rPr>
                </w:rPrChange>
              </w:rPr>
              <w:instrText xml:space="preserve"> FORMCHECKBOX </w:instrText>
            </w:r>
            <w:r w:rsidR="00510796">
              <w:rPr>
                <w:szCs w:val="28"/>
                <w:highlight w:val="yellow"/>
                <w:rPrChange w:id="62" w:author="Lerch Adam" w:date="2019-11-06T15:38:00Z">
                  <w:rPr>
                    <w:szCs w:val="28"/>
                    <w:highlight w:val="yellow"/>
                  </w:rPr>
                </w:rPrChange>
              </w:rPr>
            </w:r>
            <w:r w:rsidR="00510796">
              <w:rPr>
                <w:szCs w:val="28"/>
                <w:highlight w:val="yellow"/>
                <w:rPrChange w:id="63" w:author="Lerch Adam" w:date="2019-11-06T15:38:00Z">
                  <w:rPr>
                    <w:szCs w:val="28"/>
                    <w:highlight w:val="yellow"/>
                  </w:rPr>
                </w:rPrChange>
              </w:rPr>
              <w:fldChar w:fldCharType="separate"/>
            </w:r>
            <w:r w:rsidRPr="00924160">
              <w:rPr>
                <w:szCs w:val="28"/>
                <w:highlight w:val="yellow"/>
                <w:rPrChange w:id="64" w:author="Lerch Adam" w:date="2019-11-06T15:38:00Z">
                  <w:rPr>
                    <w:szCs w:val="28"/>
                  </w:rPr>
                </w:rPrChange>
              </w:rPr>
              <w:fldChar w:fldCharType="end"/>
            </w:r>
            <w:r w:rsidR="006D444B" w:rsidRPr="009B3A50">
              <w:rPr>
                <w:szCs w:val="28"/>
              </w:rPr>
              <w:t>Other/s:</w:t>
            </w:r>
            <w:ins w:id="65" w:author="Lerch Adam" w:date="2019-11-06T15:38:00Z">
              <w:r w:rsidR="00924160">
                <w:rPr>
                  <w:szCs w:val="28"/>
                </w:rPr>
                <w:t xml:space="preserve"> </w:t>
              </w:r>
            </w:ins>
          </w:p>
          <w:p w:rsidR="006D444B" w:rsidRPr="00ED5248" w:rsidRDefault="006D444B" w:rsidP="00C25E25">
            <w:pPr>
              <w:spacing w:before="120" w:after="120" w:line="240" w:lineRule="auto"/>
            </w:pPr>
          </w:p>
        </w:tc>
      </w:tr>
      <w:tr w:rsidR="000520A2" w:rsidRPr="00ED5248" w:rsidTr="000520A2">
        <w:trPr>
          <w:trHeight w:val="1542"/>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Default="006D444B" w:rsidP="00C25E25">
            <w:pPr>
              <w:spacing w:before="120" w:after="120" w:line="240" w:lineRule="auto"/>
              <w:jc w:val="both"/>
              <w:rPr>
                <w:ins w:id="66" w:author="Lerch Adam" w:date="2019-11-05T08:41:00Z"/>
                <w:b/>
                <w:sz w:val="20"/>
                <w:szCs w:val="20"/>
              </w:rPr>
            </w:pPr>
            <w:r w:rsidRPr="00140F79">
              <w:rPr>
                <w:b/>
                <w:sz w:val="20"/>
                <w:szCs w:val="20"/>
              </w:rPr>
              <w:t>Formative assessment</w:t>
            </w:r>
            <w:r w:rsidR="00140F79" w:rsidRPr="00140F79">
              <w:rPr>
                <w:b/>
                <w:sz w:val="20"/>
                <w:szCs w:val="20"/>
              </w:rPr>
              <w:t>:</w:t>
            </w:r>
          </w:p>
          <w:p w:rsidR="00FD2FEE" w:rsidRPr="00140F79" w:rsidDel="00FD2FEE" w:rsidRDefault="00924160" w:rsidP="00C25E25">
            <w:pPr>
              <w:spacing w:before="120" w:after="120" w:line="240" w:lineRule="auto"/>
              <w:jc w:val="both"/>
              <w:rPr>
                <w:del w:id="67" w:author="Lerch Adam" w:date="2019-11-05T08:41:00Z"/>
                <w:b/>
                <w:sz w:val="20"/>
                <w:szCs w:val="20"/>
              </w:rPr>
            </w:pPr>
            <w:ins w:id="68" w:author="Lerch Adam" w:date="2019-11-06T15:38:00Z">
              <w:r>
                <w:rPr>
                  <w:b/>
                  <w:sz w:val="20"/>
                  <w:szCs w:val="20"/>
                </w:rPr>
                <w:t xml:space="preserve">This will primarily take place in the form of a </w:t>
              </w:r>
            </w:ins>
            <w:ins w:id="69" w:author="Lerch Adam" w:date="2019-11-06T15:39:00Z">
              <w:r>
                <w:rPr>
                  <w:b/>
                  <w:sz w:val="20"/>
                  <w:szCs w:val="20"/>
                </w:rPr>
                <w:t xml:space="preserve">commenting on the initial research question / plan, </w:t>
              </w:r>
              <w:proofErr w:type="gramStart"/>
              <w:r>
                <w:rPr>
                  <w:b/>
                  <w:sz w:val="20"/>
                  <w:szCs w:val="20"/>
                </w:rPr>
                <w:t>face to face</w:t>
              </w:r>
              <w:proofErr w:type="gramEnd"/>
              <w:r>
                <w:rPr>
                  <w:b/>
                  <w:sz w:val="20"/>
                  <w:szCs w:val="20"/>
                </w:rPr>
                <w:t xml:space="preserve"> feedback and discussions as the practical work is being carried out, </w:t>
              </w:r>
            </w:ins>
            <w:ins w:id="70" w:author="Lerch Adam" w:date="2019-11-06T15:38:00Z">
              <w:r>
                <w:rPr>
                  <w:b/>
                  <w:sz w:val="20"/>
                  <w:szCs w:val="20"/>
                </w:rPr>
                <w:t>face to face feedback session</w:t>
              </w:r>
            </w:ins>
            <w:ins w:id="71" w:author="Lerch Adam" w:date="2019-11-06T15:39:00Z">
              <w:r>
                <w:rPr>
                  <w:b/>
                  <w:sz w:val="20"/>
                  <w:szCs w:val="20"/>
                </w:rPr>
                <w:t>s</w:t>
              </w:r>
            </w:ins>
            <w:ins w:id="72" w:author="Lerch Adam" w:date="2019-11-06T15:38:00Z">
              <w:r>
                <w:rPr>
                  <w:b/>
                  <w:sz w:val="20"/>
                  <w:szCs w:val="20"/>
                </w:rPr>
                <w:t xml:space="preserve"> with all students</w:t>
              </w:r>
            </w:ins>
            <w:ins w:id="73" w:author="Lerch Adam" w:date="2019-11-06T15:39:00Z">
              <w:r>
                <w:rPr>
                  <w:b/>
                  <w:sz w:val="20"/>
                  <w:szCs w:val="20"/>
                </w:rPr>
                <w:t xml:space="preserve"> based on their report drafts</w:t>
              </w:r>
            </w:ins>
            <w:ins w:id="74" w:author="Lerch Adam" w:date="2019-11-06T15:38:00Z">
              <w:r>
                <w:rPr>
                  <w:b/>
                  <w:sz w:val="20"/>
                  <w:szCs w:val="20"/>
                </w:rPr>
                <w:t xml:space="preserve">. </w:t>
              </w:r>
            </w:ins>
          </w:p>
          <w:p w:rsidR="00FD2FEE" w:rsidDel="00FD2FEE" w:rsidRDefault="00FD2FEE" w:rsidP="00C25E25">
            <w:pPr>
              <w:spacing w:before="120" w:after="120" w:line="240" w:lineRule="auto"/>
              <w:jc w:val="both"/>
              <w:rPr>
                <w:del w:id="75" w:author="Lerch Adam" w:date="2019-11-05T08:41:00Z"/>
                <w:b/>
                <w:sz w:val="20"/>
                <w:szCs w:val="20"/>
              </w:rPr>
            </w:pPr>
          </w:p>
          <w:p w:rsidR="00FD2FEE" w:rsidDel="00FD2FEE" w:rsidRDefault="00FD2FEE" w:rsidP="00C25E25">
            <w:pPr>
              <w:spacing w:before="120" w:after="120" w:line="240" w:lineRule="auto"/>
              <w:jc w:val="both"/>
              <w:rPr>
                <w:del w:id="76" w:author="Lerch Adam" w:date="2019-11-05T08:41:00Z"/>
                <w:b/>
                <w:sz w:val="20"/>
                <w:szCs w:val="20"/>
              </w:rPr>
            </w:pPr>
          </w:p>
          <w:p w:rsidR="006D444B" w:rsidRDefault="006D444B" w:rsidP="00C25E25">
            <w:pPr>
              <w:spacing w:before="120" w:after="120" w:line="240" w:lineRule="auto"/>
              <w:jc w:val="both"/>
              <w:rPr>
                <w:b/>
                <w:sz w:val="20"/>
                <w:szCs w:val="20"/>
              </w:rPr>
            </w:pPr>
          </w:p>
          <w:p w:rsidR="006D444B" w:rsidRPr="00C261EF" w:rsidRDefault="006D444B" w:rsidP="00C25E25">
            <w:pPr>
              <w:spacing w:before="120" w:after="120"/>
              <w:jc w:val="both"/>
              <w:rPr>
                <w:b/>
                <w:sz w:val="20"/>
                <w:szCs w:val="20"/>
              </w:rPr>
            </w:pPr>
          </w:p>
        </w:tc>
      </w:tr>
      <w:tr w:rsidR="000520A2" w:rsidRPr="00ED5248" w:rsidTr="000520A2">
        <w:trPr>
          <w:trHeight w:val="1541"/>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Del="00924160" w:rsidRDefault="006D444B" w:rsidP="00C25E25">
            <w:pPr>
              <w:spacing w:before="120" w:after="120" w:line="240" w:lineRule="auto"/>
              <w:jc w:val="both"/>
              <w:rPr>
                <w:del w:id="77" w:author="Lerch Adam" w:date="2019-11-06T15:38:00Z"/>
                <w:b/>
                <w:sz w:val="20"/>
                <w:szCs w:val="20"/>
              </w:rPr>
            </w:pPr>
            <w:r w:rsidRPr="00140F79">
              <w:rPr>
                <w:b/>
                <w:sz w:val="20"/>
                <w:szCs w:val="20"/>
              </w:rPr>
              <w:t xml:space="preserve">Summative </w:t>
            </w:r>
            <w:r w:rsidR="008C6FA3">
              <w:rPr>
                <w:b/>
                <w:sz w:val="20"/>
                <w:szCs w:val="20"/>
              </w:rPr>
              <w:t>a</w:t>
            </w:r>
            <w:r w:rsidRPr="00140F79">
              <w:rPr>
                <w:b/>
                <w:sz w:val="20"/>
                <w:szCs w:val="20"/>
              </w:rPr>
              <w:t>ssessment</w:t>
            </w:r>
            <w:r w:rsidR="00140F79" w:rsidRPr="00140F79">
              <w:rPr>
                <w:b/>
                <w:sz w:val="20"/>
                <w:szCs w:val="20"/>
              </w:rPr>
              <w:t>:</w:t>
            </w:r>
          </w:p>
          <w:p w:rsidR="00924160" w:rsidRDefault="00924160" w:rsidP="00C25E25">
            <w:pPr>
              <w:spacing w:before="120" w:after="120" w:line="240" w:lineRule="auto"/>
              <w:jc w:val="both"/>
              <w:rPr>
                <w:ins w:id="78" w:author="Lerch Adam" w:date="2019-11-06T15:38:00Z"/>
                <w:b/>
                <w:sz w:val="20"/>
                <w:szCs w:val="20"/>
              </w:rPr>
            </w:pPr>
          </w:p>
          <w:p w:rsidR="00924160" w:rsidRPr="00140F79" w:rsidRDefault="00924160" w:rsidP="00C25E25">
            <w:pPr>
              <w:spacing w:before="120" w:after="120" w:line="240" w:lineRule="auto"/>
              <w:jc w:val="both"/>
              <w:rPr>
                <w:ins w:id="79" w:author="Lerch Adam" w:date="2019-11-06T15:38:00Z"/>
                <w:b/>
                <w:sz w:val="20"/>
                <w:szCs w:val="20"/>
              </w:rPr>
            </w:pPr>
            <w:ins w:id="80" w:author="Lerch Adam" w:date="2019-11-06T15:39:00Z">
              <w:r>
                <w:rPr>
                  <w:b/>
                  <w:sz w:val="20"/>
                  <w:szCs w:val="20"/>
                </w:rPr>
                <w:t>The IA assessment and its moderation.</w:t>
              </w:r>
            </w:ins>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tc>
      </w:tr>
      <w:tr w:rsidR="000520A2" w:rsidRPr="00ED5248" w:rsidTr="000520A2">
        <w:trPr>
          <w:trHeight w:val="1541"/>
        </w:trPr>
        <w:tc>
          <w:tcPr>
            <w:tcW w:w="8118" w:type="dxa"/>
            <w:gridSpan w:val="2"/>
            <w:vMerge/>
            <w:tcBorders>
              <w:bottom w:val="single" w:sz="4" w:space="0" w:color="auto"/>
            </w:tcBorders>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4F041B" w:rsidRDefault="006D444B" w:rsidP="00C25E25">
            <w:pPr>
              <w:spacing w:before="120" w:after="120" w:line="240" w:lineRule="auto"/>
              <w:jc w:val="both"/>
              <w:rPr>
                <w:sz w:val="20"/>
                <w:szCs w:val="20"/>
              </w:rPr>
            </w:pPr>
            <w:r w:rsidRPr="004F041B">
              <w:rPr>
                <w:sz w:val="20"/>
                <w:szCs w:val="20"/>
              </w:rPr>
              <w:t>Differentiation:</w:t>
            </w:r>
          </w:p>
          <w:p w:rsidR="006D444B" w:rsidRPr="004F041B" w:rsidRDefault="00E67143" w:rsidP="00C25E25">
            <w:pPr>
              <w:spacing w:before="120" w:after="120" w:line="240" w:lineRule="auto"/>
              <w:rPr>
                <w:szCs w:val="28"/>
              </w:rPr>
            </w:pPr>
            <w:r w:rsidRPr="00FD2FEE">
              <w:rPr>
                <w:szCs w:val="28"/>
                <w:highlight w:val="yellow"/>
                <w:rPrChange w:id="81" w:author="Lerch Adam" w:date="2019-11-05T08:42:00Z">
                  <w:rPr>
                    <w:szCs w:val="28"/>
                  </w:rPr>
                </w:rPrChange>
              </w:rPr>
              <w:fldChar w:fldCharType="begin">
                <w:ffData>
                  <w:name w:val="Check18"/>
                  <w:enabled/>
                  <w:calcOnExit w:val="0"/>
                  <w:checkBox>
                    <w:sizeAuto/>
                    <w:default w:val="0"/>
                    <w:checked w:val="0"/>
                  </w:checkBox>
                </w:ffData>
              </w:fldChar>
            </w:r>
            <w:r w:rsidR="006D444B" w:rsidRPr="00FD2FEE">
              <w:rPr>
                <w:szCs w:val="28"/>
                <w:highlight w:val="yellow"/>
                <w:rPrChange w:id="82" w:author="Lerch Adam" w:date="2019-11-05T08:42:00Z">
                  <w:rPr>
                    <w:szCs w:val="28"/>
                  </w:rPr>
                </w:rPrChange>
              </w:rPr>
              <w:instrText xml:space="preserve"> FORMCHECKBOX </w:instrText>
            </w:r>
            <w:r w:rsidR="00510796">
              <w:rPr>
                <w:szCs w:val="28"/>
                <w:highlight w:val="yellow"/>
                <w:rPrChange w:id="83" w:author="Lerch Adam" w:date="2019-11-05T08:42:00Z">
                  <w:rPr>
                    <w:szCs w:val="28"/>
                    <w:highlight w:val="yellow"/>
                  </w:rPr>
                </w:rPrChange>
              </w:rPr>
            </w:r>
            <w:r w:rsidR="00510796">
              <w:rPr>
                <w:szCs w:val="28"/>
                <w:highlight w:val="yellow"/>
                <w:rPrChange w:id="84" w:author="Lerch Adam" w:date="2019-11-05T08:42:00Z">
                  <w:rPr>
                    <w:szCs w:val="28"/>
                    <w:highlight w:val="yellow"/>
                  </w:rPr>
                </w:rPrChange>
              </w:rPr>
              <w:fldChar w:fldCharType="separate"/>
            </w:r>
            <w:r w:rsidRPr="00FD2FEE">
              <w:rPr>
                <w:szCs w:val="28"/>
                <w:highlight w:val="yellow"/>
                <w:rPrChange w:id="85" w:author="Lerch Adam" w:date="2019-11-05T08:42:00Z">
                  <w:rPr>
                    <w:szCs w:val="28"/>
                  </w:rPr>
                </w:rPrChange>
              </w:rPr>
              <w:fldChar w:fldCharType="end"/>
            </w:r>
            <w:r w:rsidR="006D444B">
              <w:rPr>
                <w:szCs w:val="28"/>
              </w:rPr>
              <w:t>Affirm identity</w:t>
            </w:r>
            <w:r w:rsidR="008C6FA3">
              <w:rPr>
                <w:szCs w:val="28"/>
              </w:rPr>
              <w:t>—</w:t>
            </w:r>
            <w:r w:rsidR="006D444B">
              <w:rPr>
                <w:szCs w:val="28"/>
              </w:rPr>
              <w:t>build self-esteem</w:t>
            </w:r>
          </w:p>
          <w:p w:rsidR="006D444B" w:rsidRPr="004F041B" w:rsidRDefault="00E67143" w:rsidP="00C25E25">
            <w:pPr>
              <w:spacing w:before="120" w:after="120" w:line="240" w:lineRule="auto"/>
              <w:rPr>
                <w:szCs w:val="28"/>
              </w:rPr>
            </w:pPr>
            <w:r w:rsidRPr="00FD2FEE">
              <w:rPr>
                <w:szCs w:val="28"/>
                <w:highlight w:val="yellow"/>
                <w:rPrChange w:id="86" w:author="Lerch Adam" w:date="2019-11-05T08:42:00Z">
                  <w:rPr>
                    <w:szCs w:val="28"/>
                  </w:rPr>
                </w:rPrChange>
              </w:rPr>
              <w:fldChar w:fldCharType="begin">
                <w:ffData>
                  <w:name w:val="Check19"/>
                  <w:enabled/>
                  <w:calcOnExit w:val="0"/>
                  <w:checkBox>
                    <w:sizeAuto/>
                    <w:default w:val="0"/>
                    <w:checked w:val="0"/>
                  </w:checkBox>
                </w:ffData>
              </w:fldChar>
            </w:r>
            <w:r w:rsidR="006D444B" w:rsidRPr="00FD2FEE">
              <w:rPr>
                <w:szCs w:val="28"/>
                <w:highlight w:val="yellow"/>
                <w:rPrChange w:id="87" w:author="Lerch Adam" w:date="2019-11-05T08:42:00Z">
                  <w:rPr>
                    <w:szCs w:val="28"/>
                  </w:rPr>
                </w:rPrChange>
              </w:rPr>
              <w:instrText xml:space="preserve"> FORMCHECKBOX </w:instrText>
            </w:r>
            <w:r w:rsidR="00510796">
              <w:rPr>
                <w:szCs w:val="28"/>
                <w:highlight w:val="yellow"/>
                <w:rPrChange w:id="88" w:author="Lerch Adam" w:date="2019-11-05T08:42:00Z">
                  <w:rPr>
                    <w:szCs w:val="28"/>
                    <w:highlight w:val="yellow"/>
                  </w:rPr>
                </w:rPrChange>
              </w:rPr>
            </w:r>
            <w:r w:rsidR="00510796">
              <w:rPr>
                <w:szCs w:val="28"/>
                <w:highlight w:val="yellow"/>
                <w:rPrChange w:id="89" w:author="Lerch Adam" w:date="2019-11-05T08:42:00Z">
                  <w:rPr>
                    <w:szCs w:val="28"/>
                    <w:highlight w:val="yellow"/>
                  </w:rPr>
                </w:rPrChange>
              </w:rPr>
              <w:fldChar w:fldCharType="separate"/>
            </w:r>
            <w:r w:rsidRPr="00FD2FEE">
              <w:rPr>
                <w:szCs w:val="28"/>
                <w:highlight w:val="yellow"/>
                <w:rPrChange w:id="90" w:author="Lerch Adam" w:date="2019-11-05T08:42:00Z">
                  <w:rPr>
                    <w:szCs w:val="28"/>
                  </w:rPr>
                </w:rPrChange>
              </w:rPr>
              <w:fldChar w:fldCharType="end"/>
            </w:r>
            <w:r w:rsidR="006D444B">
              <w:rPr>
                <w:szCs w:val="28"/>
              </w:rPr>
              <w:t>Value prior knowledge</w:t>
            </w:r>
          </w:p>
          <w:p w:rsidR="006D444B" w:rsidRPr="004F041B" w:rsidRDefault="00E67143" w:rsidP="00C25E25">
            <w:pPr>
              <w:spacing w:before="120" w:after="120" w:line="240" w:lineRule="auto"/>
              <w:rPr>
                <w:szCs w:val="28"/>
              </w:rPr>
            </w:pPr>
            <w:r w:rsidRPr="00924160">
              <w:rPr>
                <w:szCs w:val="28"/>
                <w:highlight w:val="yellow"/>
                <w:rPrChange w:id="91" w:author="Lerch Adam" w:date="2019-11-06T15:40:00Z">
                  <w:rPr>
                    <w:szCs w:val="28"/>
                  </w:rPr>
                </w:rPrChange>
              </w:rPr>
              <w:fldChar w:fldCharType="begin">
                <w:ffData>
                  <w:name w:val="Check20"/>
                  <w:enabled/>
                  <w:calcOnExit w:val="0"/>
                  <w:checkBox>
                    <w:sizeAuto/>
                    <w:default w:val="0"/>
                  </w:checkBox>
                </w:ffData>
              </w:fldChar>
            </w:r>
            <w:r w:rsidR="006D444B" w:rsidRPr="00924160">
              <w:rPr>
                <w:szCs w:val="28"/>
                <w:highlight w:val="yellow"/>
                <w:rPrChange w:id="92" w:author="Lerch Adam" w:date="2019-11-06T15:40:00Z">
                  <w:rPr>
                    <w:szCs w:val="28"/>
                  </w:rPr>
                </w:rPrChange>
              </w:rPr>
              <w:instrText xml:space="preserve"> FORMCHECKBOX </w:instrText>
            </w:r>
            <w:r w:rsidR="00510796">
              <w:rPr>
                <w:szCs w:val="28"/>
                <w:highlight w:val="yellow"/>
                <w:rPrChange w:id="93" w:author="Lerch Adam" w:date="2019-11-06T15:40:00Z">
                  <w:rPr>
                    <w:szCs w:val="28"/>
                    <w:highlight w:val="yellow"/>
                  </w:rPr>
                </w:rPrChange>
              </w:rPr>
            </w:r>
            <w:r w:rsidR="00510796">
              <w:rPr>
                <w:szCs w:val="28"/>
                <w:highlight w:val="yellow"/>
                <w:rPrChange w:id="94" w:author="Lerch Adam" w:date="2019-11-06T15:40:00Z">
                  <w:rPr>
                    <w:szCs w:val="28"/>
                    <w:highlight w:val="yellow"/>
                  </w:rPr>
                </w:rPrChange>
              </w:rPr>
              <w:fldChar w:fldCharType="separate"/>
            </w:r>
            <w:r w:rsidRPr="00924160">
              <w:rPr>
                <w:szCs w:val="28"/>
                <w:highlight w:val="yellow"/>
                <w:rPrChange w:id="95" w:author="Lerch Adam" w:date="2019-11-06T15:40:00Z">
                  <w:rPr>
                    <w:szCs w:val="28"/>
                  </w:rPr>
                </w:rPrChange>
              </w:rPr>
              <w:fldChar w:fldCharType="end"/>
            </w:r>
            <w:r w:rsidR="006D444B">
              <w:rPr>
                <w:szCs w:val="28"/>
              </w:rPr>
              <w:t>Scaffold learning</w:t>
            </w:r>
          </w:p>
          <w:p w:rsidR="006D444B" w:rsidRDefault="00E67143" w:rsidP="00C25E25">
            <w:pPr>
              <w:spacing w:before="120" w:after="120" w:line="240" w:lineRule="auto"/>
              <w:rPr>
                <w:szCs w:val="28"/>
              </w:rPr>
            </w:pPr>
            <w:r w:rsidRPr="00FD2FEE">
              <w:rPr>
                <w:szCs w:val="28"/>
                <w:highlight w:val="yellow"/>
                <w:rPrChange w:id="96" w:author="Lerch Adam" w:date="2019-11-05T08:42:00Z">
                  <w:rPr>
                    <w:szCs w:val="28"/>
                  </w:rPr>
                </w:rPrChange>
              </w:rPr>
              <w:fldChar w:fldCharType="begin">
                <w:ffData>
                  <w:name w:val="Check21"/>
                  <w:enabled/>
                  <w:calcOnExit w:val="0"/>
                  <w:checkBox>
                    <w:sizeAuto/>
                    <w:default w:val="0"/>
                  </w:checkBox>
                </w:ffData>
              </w:fldChar>
            </w:r>
            <w:r w:rsidR="006D444B" w:rsidRPr="00FD2FEE">
              <w:rPr>
                <w:szCs w:val="28"/>
                <w:highlight w:val="yellow"/>
                <w:rPrChange w:id="97" w:author="Lerch Adam" w:date="2019-11-05T08:42:00Z">
                  <w:rPr>
                    <w:szCs w:val="28"/>
                  </w:rPr>
                </w:rPrChange>
              </w:rPr>
              <w:instrText xml:space="preserve"> FORMCHECKBOX </w:instrText>
            </w:r>
            <w:r w:rsidR="00510796">
              <w:rPr>
                <w:szCs w:val="28"/>
                <w:highlight w:val="yellow"/>
                <w:rPrChange w:id="98" w:author="Lerch Adam" w:date="2019-11-05T08:42:00Z">
                  <w:rPr>
                    <w:szCs w:val="28"/>
                    <w:highlight w:val="yellow"/>
                  </w:rPr>
                </w:rPrChange>
              </w:rPr>
            </w:r>
            <w:r w:rsidR="00510796">
              <w:rPr>
                <w:szCs w:val="28"/>
                <w:highlight w:val="yellow"/>
                <w:rPrChange w:id="99" w:author="Lerch Adam" w:date="2019-11-05T08:42:00Z">
                  <w:rPr>
                    <w:szCs w:val="28"/>
                    <w:highlight w:val="yellow"/>
                  </w:rPr>
                </w:rPrChange>
              </w:rPr>
              <w:fldChar w:fldCharType="separate"/>
            </w:r>
            <w:r w:rsidRPr="00FD2FEE">
              <w:rPr>
                <w:szCs w:val="28"/>
                <w:highlight w:val="yellow"/>
                <w:rPrChange w:id="100" w:author="Lerch Adam" w:date="2019-11-05T08:42:00Z">
                  <w:rPr>
                    <w:szCs w:val="28"/>
                  </w:rPr>
                </w:rPrChange>
              </w:rPr>
              <w:fldChar w:fldCharType="end"/>
            </w:r>
            <w:r w:rsidR="006D444B">
              <w:rPr>
                <w:szCs w:val="28"/>
              </w:rPr>
              <w:t>Extend learning</w:t>
            </w:r>
          </w:p>
          <w:p w:rsidR="006D444B" w:rsidRPr="004F041B" w:rsidRDefault="006D444B" w:rsidP="00C25E25">
            <w:pPr>
              <w:spacing w:before="120" w:after="120" w:line="240" w:lineRule="auto"/>
              <w:rPr>
                <w:szCs w:val="28"/>
              </w:rPr>
            </w:pPr>
            <w:r>
              <w:rPr>
                <w:szCs w:val="28"/>
              </w:rPr>
              <w:t>Details:</w:t>
            </w:r>
          </w:p>
          <w:p w:rsidR="006D444B" w:rsidRDefault="006D444B" w:rsidP="00C25E25">
            <w:pPr>
              <w:pStyle w:val="Eivli"/>
              <w:rPr>
                <w:b/>
                <w:sz w:val="20"/>
                <w:szCs w:val="20"/>
              </w:rPr>
            </w:pPr>
          </w:p>
        </w:tc>
      </w:tr>
      <w:tr w:rsidR="006D444B" w:rsidRPr="00350624" w:rsidTr="00C25E25">
        <w:trPr>
          <w:trHeight w:val="764"/>
        </w:trPr>
        <w:tc>
          <w:tcPr>
            <w:tcW w:w="14174" w:type="dxa"/>
            <w:gridSpan w:val="4"/>
            <w:shd w:val="clear" w:color="auto" w:fill="D9D9D9"/>
          </w:tcPr>
          <w:p w:rsidR="006D444B" w:rsidRDefault="006D444B" w:rsidP="00C25E25">
            <w:pPr>
              <w:tabs>
                <w:tab w:val="left" w:pos="4608"/>
              </w:tabs>
              <w:spacing w:before="120" w:after="120" w:line="240" w:lineRule="auto"/>
              <w:rPr>
                <w:b/>
              </w:rPr>
            </w:pPr>
            <w:r>
              <w:rPr>
                <w:b/>
              </w:rPr>
              <w:t>Approaches to learning (</w:t>
            </w:r>
            <w:r w:rsidRPr="00350624">
              <w:rPr>
                <w:b/>
              </w:rPr>
              <w:t>ATL</w:t>
            </w:r>
            <w:r>
              <w:rPr>
                <w:b/>
              </w:rPr>
              <w:t>)</w:t>
            </w:r>
          </w:p>
          <w:p w:rsidR="006D444B" w:rsidRPr="00350624" w:rsidRDefault="006D444B" w:rsidP="00A26AAF">
            <w:pPr>
              <w:tabs>
                <w:tab w:val="left" w:pos="4608"/>
              </w:tabs>
              <w:spacing w:before="120" w:after="120" w:line="240" w:lineRule="auto"/>
              <w:rPr>
                <w:b/>
              </w:rPr>
            </w:pPr>
            <w:r>
              <w:rPr>
                <w:i/>
              </w:rPr>
              <w:t xml:space="preserve">Check the boxes for any explicit </w:t>
            </w:r>
            <w:r w:rsidR="008C6FA3">
              <w:rPr>
                <w:i/>
              </w:rPr>
              <w:t>a</w:t>
            </w:r>
            <w:r w:rsidR="009A7235">
              <w:rPr>
                <w:i/>
              </w:rPr>
              <w:t>pproaches to</w:t>
            </w:r>
            <w:r>
              <w:rPr>
                <w:i/>
              </w:rPr>
              <w:t xml:space="preserve"> </w:t>
            </w:r>
            <w:r w:rsidR="008C6FA3">
              <w:rPr>
                <w:i/>
              </w:rPr>
              <w:t>l</w:t>
            </w:r>
            <w:r>
              <w:rPr>
                <w:i/>
              </w:rPr>
              <w:t>earning</w:t>
            </w:r>
            <w:r w:rsidRPr="00EE4FB2">
              <w:rPr>
                <w:i/>
              </w:rPr>
              <w:t xml:space="preserve"> connections made during the unit</w:t>
            </w:r>
            <w:r>
              <w:rPr>
                <w:i/>
              </w:rPr>
              <w:t xml:space="preserve">. For more information on ATL, please </w:t>
            </w:r>
            <w:r w:rsidRPr="00A26AAF">
              <w:rPr>
                <w:i/>
              </w:rPr>
              <w:t>see</w:t>
            </w:r>
            <w:r w:rsidR="00C25E25" w:rsidRPr="00A26AAF">
              <w:rPr>
                <w:i/>
              </w:rPr>
              <w:t xml:space="preserve"> </w:t>
            </w:r>
            <w:hyperlink r:id="rId7" w:history="1">
              <w:r w:rsidR="00A26AAF" w:rsidRPr="00A26AAF">
                <w:rPr>
                  <w:rStyle w:val="Hyperlinkki"/>
                  <w:i/>
                </w:rPr>
                <w:t>the guide</w:t>
              </w:r>
            </w:hyperlink>
            <w:r w:rsidR="00A26AAF">
              <w:rPr>
                <w:i/>
              </w:rPr>
              <w:t>.</w:t>
            </w:r>
          </w:p>
        </w:tc>
      </w:tr>
      <w:tr w:rsidR="006D444B" w:rsidTr="00C25E25">
        <w:trPr>
          <w:trHeight w:val="1052"/>
        </w:trPr>
        <w:tc>
          <w:tcPr>
            <w:tcW w:w="14174" w:type="dxa"/>
            <w:gridSpan w:val="4"/>
            <w:shd w:val="clear" w:color="auto" w:fill="auto"/>
          </w:tcPr>
          <w:p w:rsidR="006D444B" w:rsidRPr="00FE1C6F" w:rsidRDefault="00E67143" w:rsidP="00C25E25">
            <w:pPr>
              <w:tabs>
                <w:tab w:val="left" w:pos="4608"/>
              </w:tabs>
              <w:spacing w:before="120" w:after="120" w:line="240" w:lineRule="auto"/>
            </w:pPr>
            <w:r w:rsidRPr="00FD2FEE">
              <w:rPr>
                <w:highlight w:val="yellow"/>
                <w:rPrChange w:id="101" w:author="Lerch Adam" w:date="2019-11-05T08:42:00Z">
                  <w:rPr/>
                </w:rPrChange>
              </w:rPr>
              <w:lastRenderedPageBreak/>
              <w:fldChar w:fldCharType="begin">
                <w:ffData>
                  <w:name w:val=""/>
                  <w:enabled/>
                  <w:calcOnExit w:val="0"/>
                  <w:checkBox>
                    <w:sizeAuto/>
                    <w:default w:val="0"/>
                  </w:checkBox>
                </w:ffData>
              </w:fldChar>
            </w:r>
            <w:r w:rsidR="006D444B" w:rsidRPr="00FD2FEE">
              <w:rPr>
                <w:highlight w:val="yellow"/>
                <w:rPrChange w:id="102" w:author="Lerch Adam" w:date="2019-11-05T08:42:00Z">
                  <w:rPr/>
                </w:rPrChange>
              </w:rPr>
              <w:instrText xml:space="preserve"> FORMCHECKBOX </w:instrText>
            </w:r>
            <w:r w:rsidR="00510796">
              <w:rPr>
                <w:highlight w:val="yellow"/>
                <w:rPrChange w:id="103" w:author="Lerch Adam" w:date="2019-11-05T08:42:00Z">
                  <w:rPr>
                    <w:highlight w:val="yellow"/>
                  </w:rPr>
                </w:rPrChange>
              </w:rPr>
            </w:r>
            <w:r w:rsidR="00510796">
              <w:rPr>
                <w:highlight w:val="yellow"/>
                <w:rPrChange w:id="104" w:author="Lerch Adam" w:date="2019-11-05T08:42:00Z">
                  <w:rPr>
                    <w:highlight w:val="yellow"/>
                  </w:rPr>
                </w:rPrChange>
              </w:rPr>
              <w:fldChar w:fldCharType="separate"/>
            </w:r>
            <w:r w:rsidRPr="00FD2FEE">
              <w:rPr>
                <w:highlight w:val="yellow"/>
                <w:rPrChange w:id="105" w:author="Lerch Adam" w:date="2019-11-05T08:42:00Z">
                  <w:rPr/>
                </w:rPrChange>
              </w:rPr>
              <w:fldChar w:fldCharType="end"/>
            </w:r>
            <w:r w:rsidR="006D444B">
              <w:t>Thinking</w:t>
            </w:r>
          </w:p>
          <w:p w:rsidR="006D444B" w:rsidRPr="00FE1C6F" w:rsidRDefault="00E67143" w:rsidP="00C25E25">
            <w:pPr>
              <w:tabs>
                <w:tab w:val="left" w:pos="4608"/>
              </w:tabs>
              <w:spacing w:before="120" w:after="120" w:line="240" w:lineRule="auto"/>
            </w:pPr>
            <w:r w:rsidRPr="00924160">
              <w:rPr>
                <w:highlight w:val="yellow"/>
                <w:rPrChange w:id="106" w:author="Lerch Adam" w:date="2019-11-06T15:40:00Z">
                  <w:rPr/>
                </w:rPrChange>
              </w:rPr>
              <w:fldChar w:fldCharType="begin">
                <w:ffData>
                  <w:name w:val="Check11"/>
                  <w:enabled/>
                  <w:calcOnExit w:val="0"/>
                  <w:checkBox>
                    <w:sizeAuto/>
                    <w:default w:val="0"/>
                  </w:checkBox>
                </w:ffData>
              </w:fldChar>
            </w:r>
            <w:r w:rsidR="006D444B" w:rsidRPr="00924160">
              <w:rPr>
                <w:highlight w:val="yellow"/>
                <w:rPrChange w:id="107" w:author="Lerch Adam" w:date="2019-11-06T15:40:00Z">
                  <w:rPr/>
                </w:rPrChange>
              </w:rPr>
              <w:instrText xml:space="preserve"> FORMCHECKBOX </w:instrText>
            </w:r>
            <w:r w:rsidR="00510796">
              <w:rPr>
                <w:highlight w:val="yellow"/>
                <w:rPrChange w:id="108" w:author="Lerch Adam" w:date="2019-11-06T15:40:00Z">
                  <w:rPr>
                    <w:highlight w:val="yellow"/>
                  </w:rPr>
                </w:rPrChange>
              </w:rPr>
            </w:r>
            <w:r w:rsidR="00510796">
              <w:rPr>
                <w:highlight w:val="yellow"/>
                <w:rPrChange w:id="109" w:author="Lerch Adam" w:date="2019-11-06T15:40:00Z">
                  <w:rPr>
                    <w:highlight w:val="yellow"/>
                  </w:rPr>
                </w:rPrChange>
              </w:rPr>
              <w:fldChar w:fldCharType="separate"/>
            </w:r>
            <w:r w:rsidRPr="00924160">
              <w:rPr>
                <w:highlight w:val="yellow"/>
                <w:rPrChange w:id="110" w:author="Lerch Adam" w:date="2019-11-06T15:40:00Z">
                  <w:rPr/>
                </w:rPrChange>
              </w:rPr>
              <w:fldChar w:fldCharType="end"/>
            </w:r>
            <w:r w:rsidR="006D444B" w:rsidRPr="00924160">
              <w:rPr>
                <w:highlight w:val="yellow"/>
                <w:rPrChange w:id="111" w:author="Lerch Adam" w:date="2019-11-06T15:40:00Z">
                  <w:rPr/>
                </w:rPrChange>
              </w:rPr>
              <w:t>Social</w:t>
            </w:r>
          </w:p>
          <w:p w:rsidR="006D444B" w:rsidRPr="00D762E0" w:rsidRDefault="00E67143" w:rsidP="00C25E25">
            <w:pPr>
              <w:tabs>
                <w:tab w:val="left" w:pos="4608"/>
              </w:tabs>
              <w:spacing w:before="120" w:after="120" w:line="240" w:lineRule="auto"/>
              <w:rPr>
                <w:rFonts w:asciiTheme="majorHAnsi" w:hAnsiTheme="majorHAnsi"/>
              </w:rPr>
            </w:pPr>
            <w:r w:rsidRPr="00FD2FEE">
              <w:rPr>
                <w:highlight w:val="yellow"/>
                <w:rPrChange w:id="112" w:author="Lerch Adam" w:date="2019-11-05T08:42:00Z">
                  <w:rPr/>
                </w:rPrChange>
              </w:rPr>
              <w:fldChar w:fldCharType="begin">
                <w:ffData>
                  <w:name w:val="Check7"/>
                  <w:enabled/>
                  <w:calcOnExit w:val="0"/>
                  <w:checkBox>
                    <w:sizeAuto/>
                    <w:default w:val="0"/>
                  </w:checkBox>
                </w:ffData>
              </w:fldChar>
            </w:r>
            <w:r w:rsidR="006D444B" w:rsidRPr="00FD2FEE">
              <w:rPr>
                <w:highlight w:val="yellow"/>
                <w:rPrChange w:id="113" w:author="Lerch Adam" w:date="2019-11-05T08:42:00Z">
                  <w:rPr/>
                </w:rPrChange>
              </w:rPr>
              <w:instrText xml:space="preserve"> FORMCHECKBOX </w:instrText>
            </w:r>
            <w:r w:rsidR="00510796">
              <w:rPr>
                <w:highlight w:val="yellow"/>
                <w:rPrChange w:id="114" w:author="Lerch Adam" w:date="2019-11-05T08:42:00Z">
                  <w:rPr>
                    <w:highlight w:val="yellow"/>
                  </w:rPr>
                </w:rPrChange>
              </w:rPr>
            </w:r>
            <w:r w:rsidR="00510796">
              <w:rPr>
                <w:highlight w:val="yellow"/>
                <w:rPrChange w:id="115" w:author="Lerch Adam" w:date="2019-11-05T08:42:00Z">
                  <w:rPr>
                    <w:highlight w:val="yellow"/>
                  </w:rPr>
                </w:rPrChange>
              </w:rPr>
              <w:fldChar w:fldCharType="separate"/>
            </w:r>
            <w:r w:rsidRPr="00FD2FEE">
              <w:rPr>
                <w:highlight w:val="yellow"/>
                <w:rPrChange w:id="116" w:author="Lerch Adam" w:date="2019-11-05T08:42:00Z">
                  <w:rPr/>
                </w:rPrChange>
              </w:rPr>
              <w:fldChar w:fldCharType="end"/>
            </w:r>
            <w:r w:rsidR="006D444B" w:rsidRPr="00346718">
              <w:rPr>
                <w:rFonts w:asciiTheme="majorHAnsi" w:hAnsiTheme="majorHAnsi"/>
              </w:rPr>
              <w:t>Communication</w:t>
            </w:r>
          </w:p>
          <w:p w:rsidR="006D444B" w:rsidRPr="00FE1C6F" w:rsidRDefault="00E67143" w:rsidP="00C25E25">
            <w:pPr>
              <w:tabs>
                <w:tab w:val="left" w:pos="4608"/>
              </w:tabs>
              <w:spacing w:before="120" w:after="120" w:line="240" w:lineRule="auto"/>
            </w:pPr>
            <w:r w:rsidRPr="00924160">
              <w:rPr>
                <w:highlight w:val="yellow"/>
                <w:rPrChange w:id="117" w:author="Lerch Adam" w:date="2019-11-06T15:40:00Z">
                  <w:rPr/>
                </w:rPrChange>
              </w:rPr>
              <w:fldChar w:fldCharType="begin">
                <w:ffData>
                  <w:name w:val="Check11"/>
                  <w:enabled/>
                  <w:calcOnExit w:val="0"/>
                  <w:checkBox>
                    <w:sizeAuto/>
                    <w:default w:val="0"/>
                  </w:checkBox>
                </w:ffData>
              </w:fldChar>
            </w:r>
            <w:r w:rsidR="006D444B" w:rsidRPr="00924160">
              <w:rPr>
                <w:highlight w:val="yellow"/>
                <w:rPrChange w:id="118" w:author="Lerch Adam" w:date="2019-11-06T15:40:00Z">
                  <w:rPr/>
                </w:rPrChange>
              </w:rPr>
              <w:instrText xml:space="preserve"> FORMCHECKBOX </w:instrText>
            </w:r>
            <w:r w:rsidR="00510796">
              <w:rPr>
                <w:highlight w:val="yellow"/>
                <w:rPrChange w:id="119" w:author="Lerch Adam" w:date="2019-11-06T15:40:00Z">
                  <w:rPr>
                    <w:highlight w:val="yellow"/>
                  </w:rPr>
                </w:rPrChange>
              </w:rPr>
            </w:r>
            <w:r w:rsidR="00510796">
              <w:rPr>
                <w:highlight w:val="yellow"/>
                <w:rPrChange w:id="120" w:author="Lerch Adam" w:date="2019-11-06T15:40:00Z">
                  <w:rPr>
                    <w:highlight w:val="yellow"/>
                  </w:rPr>
                </w:rPrChange>
              </w:rPr>
              <w:fldChar w:fldCharType="separate"/>
            </w:r>
            <w:r w:rsidRPr="00924160">
              <w:rPr>
                <w:highlight w:val="yellow"/>
                <w:rPrChange w:id="121" w:author="Lerch Adam" w:date="2019-11-06T15:40:00Z">
                  <w:rPr/>
                </w:rPrChange>
              </w:rPr>
              <w:fldChar w:fldCharType="end"/>
            </w:r>
            <w:r w:rsidR="006D444B" w:rsidRPr="00346718">
              <w:rPr>
                <w:rFonts w:asciiTheme="majorHAnsi" w:hAnsiTheme="majorHAnsi"/>
              </w:rPr>
              <w:t>Self-</w:t>
            </w:r>
            <w:r w:rsidR="008C6FA3">
              <w:rPr>
                <w:rFonts w:asciiTheme="majorHAnsi" w:hAnsiTheme="majorHAnsi"/>
              </w:rPr>
              <w:t>m</w:t>
            </w:r>
            <w:r w:rsidR="006D444B" w:rsidRPr="00346718">
              <w:rPr>
                <w:rFonts w:asciiTheme="majorHAnsi" w:hAnsiTheme="majorHAnsi"/>
              </w:rPr>
              <w:t>anagement</w:t>
            </w:r>
          </w:p>
          <w:p w:rsidR="006D444B" w:rsidRDefault="00E67143" w:rsidP="00C25E25">
            <w:pPr>
              <w:tabs>
                <w:tab w:val="left" w:pos="4608"/>
              </w:tabs>
              <w:spacing w:before="120" w:after="120" w:line="240" w:lineRule="auto"/>
              <w:rPr>
                <w:rFonts w:asciiTheme="majorHAnsi" w:hAnsiTheme="majorHAnsi"/>
              </w:rPr>
            </w:pPr>
            <w:r w:rsidRPr="00FD2FEE">
              <w:rPr>
                <w:highlight w:val="yellow"/>
                <w:rPrChange w:id="122" w:author="Lerch Adam" w:date="2019-11-05T08:42:00Z">
                  <w:rPr/>
                </w:rPrChange>
              </w:rPr>
              <w:fldChar w:fldCharType="begin">
                <w:ffData>
                  <w:name w:val="Check7"/>
                  <w:enabled/>
                  <w:calcOnExit w:val="0"/>
                  <w:checkBox>
                    <w:sizeAuto/>
                    <w:default w:val="0"/>
                  </w:checkBox>
                </w:ffData>
              </w:fldChar>
            </w:r>
            <w:r w:rsidR="006D444B" w:rsidRPr="00FD2FEE">
              <w:rPr>
                <w:highlight w:val="yellow"/>
                <w:rPrChange w:id="123" w:author="Lerch Adam" w:date="2019-11-05T08:42:00Z">
                  <w:rPr/>
                </w:rPrChange>
              </w:rPr>
              <w:instrText xml:space="preserve"> FORMCHECKBOX </w:instrText>
            </w:r>
            <w:r w:rsidR="00510796">
              <w:rPr>
                <w:highlight w:val="yellow"/>
                <w:rPrChange w:id="124" w:author="Lerch Adam" w:date="2019-11-05T08:42:00Z">
                  <w:rPr>
                    <w:highlight w:val="yellow"/>
                  </w:rPr>
                </w:rPrChange>
              </w:rPr>
            </w:r>
            <w:r w:rsidR="00510796">
              <w:rPr>
                <w:highlight w:val="yellow"/>
                <w:rPrChange w:id="125" w:author="Lerch Adam" w:date="2019-11-05T08:42:00Z">
                  <w:rPr>
                    <w:highlight w:val="yellow"/>
                  </w:rPr>
                </w:rPrChange>
              </w:rPr>
              <w:fldChar w:fldCharType="separate"/>
            </w:r>
            <w:r w:rsidRPr="00FD2FEE">
              <w:rPr>
                <w:highlight w:val="yellow"/>
                <w:rPrChange w:id="126" w:author="Lerch Adam" w:date="2019-11-05T08:42:00Z">
                  <w:rPr/>
                </w:rPrChange>
              </w:rPr>
              <w:fldChar w:fldCharType="end"/>
            </w:r>
            <w:r w:rsidR="006D444B" w:rsidRPr="00346718">
              <w:rPr>
                <w:rFonts w:asciiTheme="majorHAnsi" w:hAnsiTheme="majorHAnsi"/>
              </w:rPr>
              <w:t>Research</w:t>
            </w:r>
          </w:p>
          <w:p w:rsidR="006D444B" w:rsidRDefault="006D444B" w:rsidP="00C25E25">
            <w:pPr>
              <w:tabs>
                <w:tab w:val="left" w:pos="4608"/>
              </w:tabs>
              <w:spacing w:before="120" w:after="120" w:line="240" w:lineRule="auto"/>
              <w:rPr>
                <w:rFonts w:asciiTheme="majorHAnsi" w:hAnsiTheme="majorHAnsi"/>
              </w:rPr>
            </w:pPr>
            <w:r>
              <w:rPr>
                <w:rFonts w:asciiTheme="majorHAnsi" w:hAnsiTheme="majorHAnsi"/>
              </w:rPr>
              <w:t xml:space="preserve">Details: </w:t>
            </w:r>
          </w:p>
          <w:p w:rsidR="00A66817" w:rsidRDefault="00A66817" w:rsidP="00C25E25">
            <w:pPr>
              <w:tabs>
                <w:tab w:val="left" w:pos="4608"/>
              </w:tabs>
              <w:spacing w:before="120" w:after="120" w:line="240" w:lineRule="auto"/>
              <w:rPr>
                <w:b/>
              </w:rPr>
            </w:pPr>
          </w:p>
        </w:tc>
      </w:tr>
      <w:tr w:rsidR="000520A2" w:rsidTr="000520A2">
        <w:trPr>
          <w:trHeight w:val="521"/>
        </w:trPr>
        <w:tc>
          <w:tcPr>
            <w:tcW w:w="4968" w:type="dxa"/>
            <w:shd w:val="clear" w:color="auto" w:fill="D9D9D9" w:themeFill="background1" w:themeFillShade="D9"/>
          </w:tcPr>
          <w:p w:rsidR="006D444B" w:rsidRDefault="006D444B" w:rsidP="00C25E25">
            <w:pPr>
              <w:tabs>
                <w:tab w:val="left" w:pos="4608"/>
              </w:tabs>
              <w:spacing w:before="120" w:after="120" w:line="240" w:lineRule="auto"/>
              <w:rPr>
                <w:b/>
              </w:rPr>
            </w:pPr>
            <w:r>
              <w:rPr>
                <w:b/>
              </w:rPr>
              <w:t>Language and learning</w:t>
            </w:r>
          </w:p>
          <w:p w:rsidR="006D444B" w:rsidRDefault="006D444B" w:rsidP="00A06694">
            <w:pPr>
              <w:tabs>
                <w:tab w:val="left" w:pos="4608"/>
              </w:tabs>
              <w:spacing w:before="120" w:after="120" w:line="240" w:lineRule="auto"/>
              <w:rPr>
                <w:b/>
              </w:rPr>
            </w:pPr>
            <w:r>
              <w:rPr>
                <w:i/>
              </w:rPr>
              <w:t xml:space="preserve">Check the boxes for any explicit </w:t>
            </w:r>
            <w:r w:rsidR="008C6FA3">
              <w:rPr>
                <w:i/>
              </w:rPr>
              <w:t>l</w:t>
            </w:r>
            <w:r>
              <w:rPr>
                <w:i/>
              </w:rPr>
              <w:t xml:space="preserve">anguage and </w:t>
            </w:r>
            <w:r w:rsidR="008C6FA3">
              <w:rPr>
                <w:i/>
              </w:rPr>
              <w:t>l</w:t>
            </w:r>
            <w:r>
              <w:rPr>
                <w:i/>
              </w:rPr>
              <w:t>earning</w:t>
            </w:r>
            <w:r w:rsidRPr="00EE4FB2">
              <w:rPr>
                <w:i/>
              </w:rPr>
              <w:t xml:space="preserve"> connections made during the unit</w:t>
            </w:r>
            <w:r w:rsidR="00686DA2">
              <w:rPr>
                <w:i/>
              </w:rPr>
              <w:t xml:space="preserve">. For more information on the IB’s approach to language and learning, please </w:t>
            </w:r>
            <w:r w:rsidR="00686DA2" w:rsidRPr="00686DA2">
              <w:rPr>
                <w:i/>
              </w:rPr>
              <w:t>see</w:t>
            </w:r>
            <w:r w:rsidR="001F5F77">
              <w:rPr>
                <w:i/>
              </w:rPr>
              <w:t xml:space="preserve"> </w:t>
            </w:r>
            <w:hyperlink r:id="rId8" w:history="1">
              <w:r w:rsidR="00A06694" w:rsidRPr="00A26AAF">
                <w:rPr>
                  <w:rStyle w:val="Hyperlinkki"/>
                  <w:i/>
                </w:rPr>
                <w:t>the guide</w:t>
              </w:r>
            </w:hyperlink>
            <w:r w:rsidR="00A06694">
              <w:rPr>
                <w:i/>
              </w:rPr>
              <w:t>.</w:t>
            </w:r>
          </w:p>
        </w:tc>
        <w:tc>
          <w:tcPr>
            <w:tcW w:w="4543" w:type="dxa"/>
            <w:gridSpan w:val="2"/>
            <w:shd w:val="clear" w:color="auto" w:fill="D9D9D9" w:themeFill="background1" w:themeFillShade="D9"/>
          </w:tcPr>
          <w:p w:rsidR="006D444B" w:rsidRDefault="006D444B" w:rsidP="00C25E25">
            <w:pPr>
              <w:tabs>
                <w:tab w:val="left" w:pos="4608"/>
              </w:tabs>
              <w:spacing w:before="120" w:after="120" w:line="240" w:lineRule="auto"/>
              <w:rPr>
                <w:b/>
              </w:rPr>
            </w:pPr>
            <w:r>
              <w:rPr>
                <w:b/>
              </w:rPr>
              <w:t>TOK connections</w:t>
            </w:r>
          </w:p>
          <w:p w:rsidR="006D444B" w:rsidRDefault="006D444B" w:rsidP="00C25E25">
            <w:pPr>
              <w:tabs>
                <w:tab w:val="left" w:pos="4608"/>
              </w:tabs>
              <w:spacing w:before="120" w:after="120" w:line="240" w:lineRule="auto"/>
              <w:rPr>
                <w:b/>
              </w:rPr>
            </w:pPr>
            <w:r>
              <w:rPr>
                <w:i/>
              </w:rPr>
              <w:t>Check the boxes for any</w:t>
            </w:r>
            <w:r w:rsidRPr="00EE4FB2">
              <w:rPr>
                <w:i/>
              </w:rPr>
              <w:t xml:space="preserve"> explicit TOK connections made during the unit</w:t>
            </w:r>
          </w:p>
        </w:tc>
        <w:tc>
          <w:tcPr>
            <w:tcW w:w="4663" w:type="dxa"/>
            <w:shd w:val="clear" w:color="auto" w:fill="D9D9D9" w:themeFill="background1" w:themeFillShade="D9"/>
          </w:tcPr>
          <w:p w:rsidR="006D444B" w:rsidRDefault="006D444B" w:rsidP="00C25E25">
            <w:pPr>
              <w:tabs>
                <w:tab w:val="left" w:pos="4608"/>
              </w:tabs>
              <w:spacing w:before="120" w:after="120" w:line="240" w:lineRule="auto"/>
              <w:rPr>
                <w:b/>
              </w:rPr>
            </w:pPr>
            <w:r>
              <w:rPr>
                <w:b/>
              </w:rPr>
              <w:t>CAS connections</w:t>
            </w:r>
          </w:p>
          <w:p w:rsidR="006D444B" w:rsidRPr="004E0C0D" w:rsidRDefault="006D444B" w:rsidP="00C25E25">
            <w:pPr>
              <w:tabs>
                <w:tab w:val="left" w:pos="4608"/>
              </w:tabs>
              <w:spacing w:before="120" w:after="120" w:line="240" w:lineRule="auto"/>
              <w:rPr>
                <w:i/>
              </w:rPr>
            </w:pPr>
            <w:r w:rsidRPr="00593E5E">
              <w:rPr>
                <w:i/>
              </w:rPr>
              <w:t>Check the boxes for any explicit CAS connections. If you check any of the boxes, provide a brief note in the “details” section explaining how students engaged in CAS for this unit.</w:t>
            </w:r>
          </w:p>
        </w:tc>
      </w:tr>
      <w:tr w:rsidR="000520A2" w:rsidTr="000520A2">
        <w:trPr>
          <w:trHeight w:val="520"/>
        </w:trPr>
        <w:tc>
          <w:tcPr>
            <w:tcW w:w="4968"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rsidRPr="00FD2FEE">
              <w:rPr>
                <w:highlight w:val="yellow"/>
                <w:rPrChange w:id="127" w:author="Lerch Adam" w:date="2019-11-05T08:42:00Z">
                  <w:rPr/>
                </w:rPrChange>
              </w:rPr>
              <w:fldChar w:fldCharType="begin">
                <w:ffData>
                  <w:name w:val="Check7"/>
                  <w:enabled/>
                  <w:calcOnExit w:val="0"/>
                  <w:checkBox>
                    <w:sizeAuto/>
                    <w:default w:val="0"/>
                  </w:checkBox>
                </w:ffData>
              </w:fldChar>
            </w:r>
            <w:r w:rsidR="006D444B" w:rsidRPr="00FD2FEE">
              <w:rPr>
                <w:highlight w:val="yellow"/>
                <w:rPrChange w:id="128" w:author="Lerch Adam" w:date="2019-11-05T08:42:00Z">
                  <w:rPr/>
                </w:rPrChange>
              </w:rPr>
              <w:instrText xml:space="preserve"> FORMCHECKBOX </w:instrText>
            </w:r>
            <w:r w:rsidR="00510796">
              <w:rPr>
                <w:highlight w:val="yellow"/>
                <w:rPrChange w:id="129" w:author="Lerch Adam" w:date="2019-11-05T08:42:00Z">
                  <w:rPr>
                    <w:highlight w:val="yellow"/>
                  </w:rPr>
                </w:rPrChange>
              </w:rPr>
            </w:r>
            <w:r w:rsidR="00510796">
              <w:rPr>
                <w:highlight w:val="yellow"/>
                <w:rPrChange w:id="130" w:author="Lerch Adam" w:date="2019-11-05T08:42:00Z">
                  <w:rPr>
                    <w:highlight w:val="yellow"/>
                  </w:rPr>
                </w:rPrChange>
              </w:rPr>
              <w:fldChar w:fldCharType="separate"/>
            </w:r>
            <w:r w:rsidRPr="00FD2FEE">
              <w:rPr>
                <w:highlight w:val="yellow"/>
                <w:rPrChange w:id="131" w:author="Lerch Adam" w:date="2019-11-05T08:42:00Z">
                  <w:rPr/>
                </w:rPrChange>
              </w:rPr>
              <w:fldChar w:fldCharType="end"/>
            </w:r>
            <w:r w:rsidR="006D444B">
              <w:t>Activating background knowledge</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510796">
              <w:fldChar w:fldCharType="separate"/>
            </w:r>
            <w:r>
              <w:fldChar w:fldCharType="end"/>
            </w:r>
            <w:r w:rsidR="006D444B">
              <w:t>Scaffolding for new learning</w:t>
            </w:r>
          </w:p>
          <w:p w:rsidR="006D444B" w:rsidRPr="00FE1C6F" w:rsidRDefault="00E67143" w:rsidP="00C25E25">
            <w:pPr>
              <w:tabs>
                <w:tab w:val="left" w:pos="4608"/>
              </w:tabs>
              <w:spacing w:before="120" w:after="120" w:line="240" w:lineRule="auto"/>
            </w:pPr>
            <w:r w:rsidRPr="00FD2FEE">
              <w:rPr>
                <w:highlight w:val="yellow"/>
                <w:rPrChange w:id="132" w:author="Lerch Adam" w:date="2019-11-05T08:42:00Z">
                  <w:rPr/>
                </w:rPrChange>
              </w:rPr>
              <w:fldChar w:fldCharType="begin">
                <w:ffData>
                  <w:name w:val="Check12"/>
                  <w:enabled/>
                  <w:calcOnExit w:val="0"/>
                  <w:checkBox>
                    <w:sizeAuto/>
                    <w:default w:val="0"/>
                  </w:checkBox>
                </w:ffData>
              </w:fldChar>
            </w:r>
            <w:r w:rsidR="006D444B" w:rsidRPr="00FD2FEE">
              <w:rPr>
                <w:highlight w:val="yellow"/>
                <w:rPrChange w:id="133" w:author="Lerch Adam" w:date="2019-11-05T08:42:00Z">
                  <w:rPr/>
                </w:rPrChange>
              </w:rPr>
              <w:instrText xml:space="preserve"> FORMCHECKBOX </w:instrText>
            </w:r>
            <w:r w:rsidR="00510796">
              <w:rPr>
                <w:highlight w:val="yellow"/>
                <w:rPrChange w:id="134" w:author="Lerch Adam" w:date="2019-11-05T08:42:00Z">
                  <w:rPr>
                    <w:highlight w:val="yellow"/>
                  </w:rPr>
                </w:rPrChange>
              </w:rPr>
            </w:r>
            <w:r w:rsidR="00510796">
              <w:rPr>
                <w:highlight w:val="yellow"/>
                <w:rPrChange w:id="135" w:author="Lerch Adam" w:date="2019-11-05T08:42:00Z">
                  <w:rPr>
                    <w:highlight w:val="yellow"/>
                  </w:rPr>
                </w:rPrChange>
              </w:rPr>
              <w:fldChar w:fldCharType="separate"/>
            </w:r>
            <w:r w:rsidRPr="00FD2FEE">
              <w:rPr>
                <w:highlight w:val="yellow"/>
                <w:rPrChange w:id="136" w:author="Lerch Adam" w:date="2019-11-05T08:42:00Z">
                  <w:rPr/>
                </w:rPrChange>
              </w:rPr>
              <w:fldChar w:fldCharType="end"/>
            </w:r>
            <w:r w:rsidR="006D444B">
              <w:t>Acquisition of new learning through practice</w:t>
            </w:r>
          </w:p>
          <w:p w:rsidR="006D444B" w:rsidRPr="00FE1C6F" w:rsidRDefault="00E67143" w:rsidP="00C25E25">
            <w:pPr>
              <w:tabs>
                <w:tab w:val="left" w:pos="4608"/>
              </w:tabs>
              <w:spacing w:before="120" w:after="120" w:line="240" w:lineRule="auto"/>
            </w:pPr>
            <w:r w:rsidRPr="00924160">
              <w:rPr>
                <w:highlight w:val="yellow"/>
                <w:rPrChange w:id="137" w:author="Lerch Adam" w:date="2019-11-06T15:40:00Z">
                  <w:rPr/>
                </w:rPrChange>
              </w:rPr>
              <w:fldChar w:fldCharType="begin">
                <w:ffData>
                  <w:name w:val="Check13"/>
                  <w:enabled/>
                  <w:calcOnExit w:val="0"/>
                  <w:checkBox>
                    <w:sizeAuto/>
                    <w:default w:val="0"/>
                  </w:checkBox>
                </w:ffData>
              </w:fldChar>
            </w:r>
            <w:r w:rsidR="006D444B" w:rsidRPr="00924160">
              <w:rPr>
                <w:highlight w:val="yellow"/>
                <w:rPrChange w:id="138" w:author="Lerch Adam" w:date="2019-11-06T15:40:00Z">
                  <w:rPr/>
                </w:rPrChange>
              </w:rPr>
              <w:instrText xml:space="preserve"> FORMCHECKBOX </w:instrText>
            </w:r>
            <w:r w:rsidR="00510796">
              <w:rPr>
                <w:highlight w:val="yellow"/>
                <w:rPrChange w:id="139" w:author="Lerch Adam" w:date="2019-11-06T15:40:00Z">
                  <w:rPr>
                    <w:highlight w:val="yellow"/>
                  </w:rPr>
                </w:rPrChange>
              </w:rPr>
            </w:r>
            <w:r w:rsidR="00510796">
              <w:rPr>
                <w:highlight w:val="yellow"/>
                <w:rPrChange w:id="140" w:author="Lerch Adam" w:date="2019-11-06T15:40:00Z">
                  <w:rPr>
                    <w:highlight w:val="yellow"/>
                  </w:rPr>
                </w:rPrChange>
              </w:rPr>
              <w:fldChar w:fldCharType="separate"/>
            </w:r>
            <w:r w:rsidRPr="00924160">
              <w:rPr>
                <w:highlight w:val="yellow"/>
                <w:rPrChange w:id="141" w:author="Lerch Adam" w:date="2019-11-06T15:40:00Z">
                  <w:rPr/>
                </w:rPrChange>
              </w:rPr>
              <w:fldChar w:fldCharType="end"/>
            </w:r>
            <w:r w:rsidR="006D444B" w:rsidRPr="00924160">
              <w:rPr>
                <w:highlight w:val="yellow"/>
                <w:rPrChange w:id="142" w:author="Lerch Adam" w:date="2019-11-06T15:40:00Z">
                  <w:rPr/>
                </w:rPrChange>
              </w:rPr>
              <w:t>D</w:t>
            </w:r>
            <w:r w:rsidR="006D444B">
              <w:t>emonstrating proficiency</w:t>
            </w:r>
          </w:p>
          <w:p w:rsidR="006D444B" w:rsidRDefault="006D444B" w:rsidP="00C25E25">
            <w:pPr>
              <w:tabs>
                <w:tab w:val="left" w:pos="4608"/>
              </w:tabs>
              <w:spacing w:before="120" w:after="120" w:line="240" w:lineRule="auto"/>
              <w:rPr>
                <w:b/>
              </w:rPr>
            </w:pPr>
            <w:r>
              <w:t>Details:</w:t>
            </w:r>
          </w:p>
        </w:tc>
        <w:tc>
          <w:tcPr>
            <w:tcW w:w="4543" w:type="dxa"/>
            <w:gridSpan w:val="2"/>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rsidRPr="00924160">
              <w:rPr>
                <w:highlight w:val="yellow"/>
                <w:rPrChange w:id="143" w:author="Lerch Adam" w:date="2019-11-06T15:40:00Z">
                  <w:rPr/>
                </w:rPrChange>
              </w:rPr>
              <w:fldChar w:fldCharType="begin">
                <w:ffData>
                  <w:name w:val="Check7"/>
                  <w:enabled/>
                  <w:calcOnExit w:val="0"/>
                  <w:checkBox>
                    <w:sizeAuto/>
                    <w:default w:val="0"/>
                  </w:checkBox>
                </w:ffData>
              </w:fldChar>
            </w:r>
            <w:bookmarkStart w:id="144" w:name="Check7"/>
            <w:r w:rsidR="006D444B" w:rsidRPr="00924160">
              <w:rPr>
                <w:highlight w:val="yellow"/>
                <w:rPrChange w:id="145" w:author="Lerch Adam" w:date="2019-11-06T15:40:00Z">
                  <w:rPr/>
                </w:rPrChange>
              </w:rPr>
              <w:instrText xml:space="preserve"> FORMCHECKBOX </w:instrText>
            </w:r>
            <w:r w:rsidR="00510796">
              <w:rPr>
                <w:highlight w:val="yellow"/>
                <w:rPrChange w:id="146" w:author="Lerch Adam" w:date="2019-11-06T15:40:00Z">
                  <w:rPr>
                    <w:highlight w:val="yellow"/>
                  </w:rPr>
                </w:rPrChange>
              </w:rPr>
            </w:r>
            <w:r w:rsidR="00510796">
              <w:rPr>
                <w:highlight w:val="yellow"/>
                <w:rPrChange w:id="147" w:author="Lerch Adam" w:date="2019-11-06T15:40:00Z">
                  <w:rPr>
                    <w:highlight w:val="yellow"/>
                  </w:rPr>
                </w:rPrChange>
              </w:rPr>
              <w:fldChar w:fldCharType="separate"/>
            </w:r>
            <w:r w:rsidRPr="00924160">
              <w:rPr>
                <w:highlight w:val="yellow"/>
                <w:rPrChange w:id="148" w:author="Lerch Adam" w:date="2019-11-06T15:40:00Z">
                  <w:rPr/>
                </w:rPrChange>
              </w:rPr>
              <w:fldChar w:fldCharType="end"/>
            </w:r>
            <w:bookmarkEnd w:id="144"/>
            <w:r w:rsidR="006D444B">
              <w:t>Personal and shared knowledge</w:t>
            </w:r>
          </w:p>
          <w:p w:rsidR="006D444B" w:rsidRPr="00FE1C6F" w:rsidRDefault="00E67143" w:rsidP="00C25E25">
            <w:pPr>
              <w:tabs>
                <w:tab w:val="left" w:pos="4608"/>
              </w:tabs>
              <w:spacing w:before="120" w:after="120" w:line="240" w:lineRule="auto"/>
            </w:pPr>
            <w:r w:rsidRPr="00FD2FEE">
              <w:rPr>
                <w:highlight w:val="yellow"/>
                <w:rPrChange w:id="149" w:author="Lerch Adam" w:date="2019-11-05T08:42:00Z">
                  <w:rPr/>
                </w:rPrChange>
              </w:rPr>
              <w:fldChar w:fldCharType="begin">
                <w:ffData>
                  <w:name w:val="Check11"/>
                  <w:enabled/>
                  <w:calcOnExit w:val="0"/>
                  <w:checkBox>
                    <w:sizeAuto/>
                    <w:default w:val="0"/>
                  </w:checkBox>
                </w:ffData>
              </w:fldChar>
            </w:r>
            <w:bookmarkStart w:id="150" w:name="Check11"/>
            <w:r w:rsidR="006D444B" w:rsidRPr="00FD2FEE">
              <w:rPr>
                <w:highlight w:val="yellow"/>
                <w:rPrChange w:id="151" w:author="Lerch Adam" w:date="2019-11-05T08:42:00Z">
                  <w:rPr/>
                </w:rPrChange>
              </w:rPr>
              <w:instrText xml:space="preserve"> FORMCHECKBOX </w:instrText>
            </w:r>
            <w:r w:rsidR="00510796">
              <w:rPr>
                <w:highlight w:val="yellow"/>
                <w:rPrChange w:id="152" w:author="Lerch Adam" w:date="2019-11-05T08:42:00Z">
                  <w:rPr>
                    <w:highlight w:val="yellow"/>
                  </w:rPr>
                </w:rPrChange>
              </w:rPr>
            </w:r>
            <w:r w:rsidR="00510796">
              <w:rPr>
                <w:highlight w:val="yellow"/>
                <w:rPrChange w:id="153" w:author="Lerch Adam" w:date="2019-11-05T08:42:00Z">
                  <w:rPr>
                    <w:highlight w:val="yellow"/>
                  </w:rPr>
                </w:rPrChange>
              </w:rPr>
              <w:fldChar w:fldCharType="separate"/>
            </w:r>
            <w:r w:rsidRPr="00FD2FEE">
              <w:rPr>
                <w:highlight w:val="yellow"/>
                <w:rPrChange w:id="154" w:author="Lerch Adam" w:date="2019-11-05T08:42:00Z">
                  <w:rPr/>
                </w:rPrChange>
              </w:rPr>
              <w:fldChar w:fldCharType="end"/>
            </w:r>
            <w:bookmarkEnd w:id="150"/>
            <w:r w:rsidR="006D444B">
              <w:t>Ways of knowing</w:t>
            </w:r>
          </w:p>
          <w:p w:rsidR="006D444B" w:rsidRPr="00FE1C6F" w:rsidRDefault="00E67143" w:rsidP="00C25E25">
            <w:pPr>
              <w:tabs>
                <w:tab w:val="left" w:pos="4608"/>
              </w:tabs>
              <w:spacing w:before="120" w:after="120" w:line="240" w:lineRule="auto"/>
            </w:pPr>
            <w:r w:rsidRPr="00FD2FEE">
              <w:rPr>
                <w:highlight w:val="yellow"/>
                <w:rPrChange w:id="155" w:author="Lerch Adam" w:date="2019-11-05T08:45:00Z">
                  <w:rPr/>
                </w:rPrChange>
              </w:rPr>
              <w:fldChar w:fldCharType="begin">
                <w:ffData>
                  <w:name w:val="Check12"/>
                  <w:enabled/>
                  <w:calcOnExit w:val="0"/>
                  <w:checkBox>
                    <w:sizeAuto/>
                    <w:default w:val="0"/>
                  </w:checkBox>
                </w:ffData>
              </w:fldChar>
            </w:r>
            <w:bookmarkStart w:id="156" w:name="Check12"/>
            <w:r w:rsidR="006D444B" w:rsidRPr="00FD2FEE">
              <w:rPr>
                <w:highlight w:val="yellow"/>
                <w:rPrChange w:id="157" w:author="Lerch Adam" w:date="2019-11-05T08:45:00Z">
                  <w:rPr/>
                </w:rPrChange>
              </w:rPr>
              <w:instrText xml:space="preserve"> FORMCHECKBOX </w:instrText>
            </w:r>
            <w:r w:rsidR="00510796">
              <w:rPr>
                <w:highlight w:val="yellow"/>
                <w:rPrChange w:id="158" w:author="Lerch Adam" w:date="2019-11-05T08:45:00Z">
                  <w:rPr>
                    <w:highlight w:val="yellow"/>
                  </w:rPr>
                </w:rPrChange>
              </w:rPr>
            </w:r>
            <w:r w:rsidR="00510796">
              <w:rPr>
                <w:highlight w:val="yellow"/>
                <w:rPrChange w:id="159" w:author="Lerch Adam" w:date="2019-11-05T08:45:00Z">
                  <w:rPr>
                    <w:highlight w:val="yellow"/>
                  </w:rPr>
                </w:rPrChange>
              </w:rPr>
              <w:fldChar w:fldCharType="separate"/>
            </w:r>
            <w:r w:rsidRPr="00FD2FEE">
              <w:rPr>
                <w:highlight w:val="yellow"/>
                <w:rPrChange w:id="160" w:author="Lerch Adam" w:date="2019-11-05T08:45:00Z">
                  <w:rPr/>
                </w:rPrChange>
              </w:rPr>
              <w:fldChar w:fldCharType="end"/>
            </w:r>
            <w:bookmarkEnd w:id="156"/>
            <w:r w:rsidR="006D444B">
              <w:t>Areas of knowledge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bookmarkStart w:id="161" w:name="Check13"/>
            <w:r w:rsidR="006D444B">
              <w:instrText xml:space="preserve"> FORMCHECKBOX </w:instrText>
            </w:r>
            <w:r w:rsidR="00510796">
              <w:fldChar w:fldCharType="separate"/>
            </w:r>
            <w:r>
              <w:fldChar w:fldCharType="end"/>
            </w:r>
            <w:bookmarkEnd w:id="161"/>
            <w:r w:rsidR="006D444B">
              <w:t>The knowledge framework</w:t>
            </w:r>
          </w:p>
          <w:p w:rsidR="006D444B" w:rsidRPr="00FE1C6F" w:rsidDel="00FD2FEE" w:rsidRDefault="006D444B">
            <w:pPr>
              <w:spacing w:before="120" w:after="120" w:line="240" w:lineRule="auto"/>
              <w:rPr>
                <w:del w:id="162" w:author="Lerch Adam" w:date="2019-11-05T08:45:00Z"/>
              </w:rPr>
              <w:pPrChange w:id="163" w:author="Lerch Adam" w:date="2019-11-05T08:45:00Z">
                <w:pPr>
                  <w:tabs>
                    <w:tab w:val="left" w:pos="4608"/>
                  </w:tabs>
                  <w:spacing w:before="120" w:after="120" w:line="240" w:lineRule="auto"/>
                </w:pPr>
              </w:pPrChange>
            </w:pPr>
            <w:r>
              <w:t>Details:</w:t>
            </w:r>
            <w:ins w:id="164" w:author="Lerch Adam" w:date="2019-11-05T08:45:00Z">
              <w:r w:rsidR="00FD2FEE">
                <w:t xml:space="preserve"> Sliding filament theory is a good example of how we know things in science even if we </w:t>
              </w:r>
              <w:proofErr w:type="gramStart"/>
              <w:r w:rsidR="00FD2FEE">
                <w:t>cannot necessarily directly view</w:t>
              </w:r>
              <w:proofErr w:type="gramEnd"/>
              <w:r w:rsidR="00FD2FEE">
                <w:t xml:space="preserve"> them.</w:t>
              </w:r>
            </w:ins>
          </w:p>
          <w:p w:rsidR="006D444B" w:rsidRPr="002B0FA8" w:rsidRDefault="006D444B" w:rsidP="00C25E25">
            <w:pPr>
              <w:tabs>
                <w:tab w:val="left" w:pos="4608"/>
              </w:tabs>
              <w:spacing w:before="120" w:after="120" w:line="240" w:lineRule="auto"/>
            </w:pPr>
          </w:p>
        </w:tc>
        <w:tc>
          <w:tcPr>
            <w:tcW w:w="4663"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rsidRPr="00924160">
              <w:rPr>
                <w:highlight w:val="yellow"/>
                <w:rPrChange w:id="165" w:author="Lerch Adam" w:date="2019-11-06T15:40:00Z">
                  <w:rPr/>
                </w:rPrChange>
              </w:rPr>
              <w:fldChar w:fldCharType="begin">
                <w:ffData>
                  <w:name w:val="Check8"/>
                  <w:enabled/>
                  <w:calcOnExit w:val="0"/>
                  <w:checkBox>
                    <w:sizeAuto/>
                    <w:default w:val="0"/>
                  </w:checkBox>
                </w:ffData>
              </w:fldChar>
            </w:r>
            <w:bookmarkStart w:id="166" w:name="Check8"/>
            <w:r w:rsidR="006D444B" w:rsidRPr="00924160">
              <w:rPr>
                <w:highlight w:val="yellow"/>
                <w:rPrChange w:id="167" w:author="Lerch Adam" w:date="2019-11-06T15:40:00Z">
                  <w:rPr/>
                </w:rPrChange>
              </w:rPr>
              <w:instrText xml:space="preserve"> FORMCHECKBOX </w:instrText>
            </w:r>
            <w:r w:rsidR="00510796">
              <w:rPr>
                <w:highlight w:val="yellow"/>
                <w:rPrChange w:id="168" w:author="Lerch Adam" w:date="2019-11-06T15:40:00Z">
                  <w:rPr>
                    <w:highlight w:val="yellow"/>
                  </w:rPr>
                </w:rPrChange>
              </w:rPr>
            </w:r>
            <w:r w:rsidR="00510796">
              <w:rPr>
                <w:highlight w:val="yellow"/>
                <w:rPrChange w:id="169" w:author="Lerch Adam" w:date="2019-11-06T15:40:00Z">
                  <w:rPr>
                    <w:highlight w:val="yellow"/>
                  </w:rPr>
                </w:rPrChange>
              </w:rPr>
              <w:fldChar w:fldCharType="separate"/>
            </w:r>
            <w:r w:rsidRPr="00924160">
              <w:rPr>
                <w:highlight w:val="yellow"/>
                <w:rPrChange w:id="170" w:author="Lerch Adam" w:date="2019-11-06T15:40:00Z">
                  <w:rPr/>
                </w:rPrChange>
              </w:rPr>
              <w:fldChar w:fldCharType="end"/>
            </w:r>
            <w:bookmarkEnd w:id="166"/>
            <w:r w:rsidR="006D444B" w:rsidRPr="00FE1C6F">
              <w:t>Creativity</w:t>
            </w:r>
          </w:p>
          <w:p w:rsidR="006D444B" w:rsidRPr="00FE1C6F" w:rsidRDefault="00E67143" w:rsidP="00C25E25">
            <w:pPr>
              <w:tabs>
                <w:tab w:val="left" w:pos="4608"/>
              </w:tabs>
              <w:spacing w:before="120" w:after="120" w:line="240" w:lineRule="auto"/>
            </w:pPr>
            <w:r>
              <w:fldChar w:fldCharType="begin">
                <w:ffData>
                  <w:name w:val="Check15"/>
                  <w:enabled/>
                  <w:calcOnExit w:val="0"/>
                  <w:checkBox>
                    <w:sizeAuto/>
                    <w:default w:val="0"/>
                  </w:checkBox>
                </w:ffData>
              </w:fldChar>
            </w:r>
            <w:bookmarkStart w:id="171" w:name="Check15"/>
            <w:r w:rsidR="006D444B">
              <w:instrText xml:space="preserve"> FORMCHECKBOX </w:instrText>
            </w:r>
            <w:r w:rsidR="00510796">
              <w:fldChar w:fldCharType="separate"/>
            </w:r>
            <w:r>
              <w:fldChar w:fldCharType="end"/>
            </w:r>
            <w:bookmarkEnd w:id="171"/>
            <w:r w:rsidR="0055467D">
              <w:t>Activity</w:t>
            </w:r>
          </w:p>
          <w:p w:rsidR="006D444B" w:rsidRPr="00FE1C6F" w:rsidRDefault="00E67143" w:rsidP="00C25E25">
            <w:pPr>
              <w:tabs>
                <w:tab w:val="left" w:pos="4608"/>
              </w:tabs>
              <w:spacing w:before="120" w:after="120" w:line="240" w:lineRule="auto"/>
            </w:pPr>
            <w:r>
              <w:fldChar w:fldCharType="begin">
                <w:ffData>
                  <w:name w:val="Check16"/>
                  <w:enabled/>
                  <w:calcOnExit w:val="0"/>
                  <w:checkBox>
                    <w:sizeAuto/>
                    <w:default w:val="0"/>
                  </w:checkBox>
                </w:ffData>
              </w:fldChar>
            </w:r>
            <w:bookmarkStart w:id="172" w:name="Check16"/>
            <w:r w:rsidR="006D444B">
              <w:instrText xml:space="preserve"> FORMCHECKBOX </w:instrText>
            </w:r>
            <w:r w:rsidR="00510796">
              <w:fldChar w:fldCharType="separate"/>
            </w:r>
            <w:r>
              <w:fldChar w:fldCharType="end"/>
            </w:r>
            <w:bookmarkEnd w:id="172"/>
            <w:r w:rsidR="006D444B" w:rsidRPr="00FE1C6F">
              <w:t>Service</w:t>
            </w:r>
          </w:p>
          <w:p w:rsidR="006D444B" w:rsidRDefault="006D444B" w:rsidP="00C25E25">
            <w:pPr>
              <w:tabs>
                <w:tab w:val="left" w:pos="4608"/>
              </w:tabs>
              <w:spacing w:before="120" w:after="120" w:line="240" w:lineRule="auto"/>
            </w:pPr>
            <w:r w:rsidRPr="00FE1C6F">
              <w:t xml:space="preserve">Details: </w:t>
            </w:r>
          </w:p>
          <w:p w:rsidR="006D444B" w:rsidRDefault="006D444B" w:rsidP="00C25E25">
            <w:pPr>
              <w:tabs>
                <w:tab w:val="left" w:pos="4608"/>
              </w:tabs>
              <w:spacing w:before="120" w:after="120" w:line="240" w:lineRule="auto"/>
              <w:rPr>
                <w:b/>
              </w:rPr>
            </w:pPr>
          </w:p>
        </w:tc>
      </w:tr>
      <w:tr w:rsidR="006D444B" w:rsidRPr="00ED5248" w:rsidTr="00C25E25">
        <w:trPr>
          <w:trHeight w:val="554"/>
        </w:trPr>
        <w:tc>
          <w:tcPr>
            <w:tcW w:w="14174" w:type="dxa"/>
            <w:gridSpan w:val="4"/>
            <w:shd w:val="clear" w:color="auto" w:fill="D9D9D9"/>
          </w:tcPr>
          <w:p w:rsidR="006D444B" w:rsidRDefault="006D444B" w:rsidP="00C25E25">
            <w:pPr>
              <w:spacing w:before="120" w:after="120"/>
              <w:rPr>
                <w:b/>
                <w:sz w:val="20"/>
                <w:szCs w:val="20"/>
              </w:rPr>
            </w:pPr>
            <w:r>
              <w:rPr>
                <w:b/>
                <w:sz w:val="20"/>
                <w:szCs w:val="20"/>
              </w:rPr>
              <w:t>Resources</w:t>
            </w:r>
          </w:p>
          <w:p w:rsidR="006D444B" w:rsidRPr="00842C7F" w:rsidRDefault="006D444B" w:rsidP="00C25E25">
            <w:pPr>
              <w:spacing w:before="120" w:after="120"/>
              <w:rPr>
                <w:i/>
                <w:sz w:val="20"/>
                <w:szCs w:val="20"/>
              </w:rPr>
            </w:pPr>
            <w:r w:rsidRPr="00842C7F">
              <w:rPr>
                <w:i/>
                <w:sz w:val="20"/>
                <w:szCs w:val="20"/>
              </w:rPr>
              <w:t>List</w:t>
            </w:r>
            <w:r>
              <w:rPr>
                <w:i/>
                <w:sz w:val="20"/>
                <w:szCs w:val="20"/>
              </w:rPr>
              <w:t xml:space="preserve"> and attach (if applicable)</w:t>
            </w:r>
            <w:r w:rsidRPr="00842C7F">
              <w:rPr>
                <w:i/>
                <w:sz w:val="20"/>
                <w:szCs w:val="20"/>
              </w:rPr>
              <w:t xml:space="preserve"> any resources used in this unit</w:t>
            </w:r>
          </w:p>
        </w:tc>
      </w:tr>
      <w:tr w:rsidR="006D444B" w:rsidRPr="00ED5248" w:rsidTr="00C25E25">
        <w:trPr>
          <w:trHeight w:val="664"/>
        </w:trPr>
        <w:tc>
          <w:tcPr>
            <w:tcW w:w="14174" w:type="dxa"/>
            <w:gridSpan w:val="4"/>
            <w:shd w:val="clear" w:color="auto" w:fill="auto"/>
          </w:tcPr>
          <w:p w:rsidR="006D444B" w:rsidRDefault="006D444B"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tc>
      </w:tr>
    </w:tbl>
    <w:p w:rsidR="006D444B" w:rsidRDefault="006D444B" w:rsidP="006D444B">
      <w:pPr>
        <w:spacing w:before="120" w:after="120" w:line="240" w:lineRule="auto"/>
        <w:rPr>
          <w:b/>
          <w:i/>
          <w:sz w:val="28"/>
          <w:szCs w:val="28"/>
        </w:rPr>
      </w:pPr>
      <w:r>
        <w:rPr>
          <w:b/>
          <w:i/>
          <w:sz w:val="28"/>
          <w:szCs w:val="28"/>
        </w:rPr>
        <w:t>Stage 3: Reflection</w:t>
      </w:r>
      <w:r w:rsidR="008C6FA3">
        <w:rPr>
          <w:b/>
          <w:i/>
          <w:sz w:val="28"/>
          <w:szCs w:val="28"/>
        </w:rPr>
        <w:t>—c</w:t>
      </w:r>
      <w:r>
        <w:rPr>
          <w:b/>
          <w:i/>
          <w:sz w:val="28"/>
          <w:szCs w:val="28"/>
        </w:rPr>
        <w:t xml:space="preserve">onsidering the planning, process and impact of the inquiry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gridCol w:w="4672"/>
      </w:tblGrid>
      <w:tr w:rsidR="006D444B" w:rsidRPr="005F24FF" w:rsidTr="00C25E25">
        <w:tc>
          <w:tcPr>
            <w:tcW w:w="4724" w:type="dxa"/>
            <w:shd w:val="clear" w:color="auto" w:fill="D9D9D9"/>
          </w:tcPr>
          <w:p w:rsidR="006D444B" w:rsidRDefault="006D444B" w:rsidP="00C25E25">
            <w:pPr>
              <w:spacing w:before="120" w:after="120" w:line="240" w:lineRule="auto"/>
              <w:rPr>
                <w:b/>
                <w:sz w:val="20"/>
                <w:szCs w:val="20"/>
              </w:rPr>
            </w:pPr>
            <w:r>
              <w:rPr>
                <w:b/>
                <w:sz w:val="20"/>
                <w:szCs w:val="20"/>
              </w:rPr>
              <w:t>What worked well</w:t>
            </w:r>
          </w:p>
          <w:p w:rsidR="006D444B" w:rsidRPr="005F24FF" w:rsidRDefault="006D444B" w:rsidP="00C25E25">
            <w:pPr>
              <w:spacing w:before="120" w:after="120" w:line="240" w:lineRule="auto"/>
              <w:rPr>
                <w:b/>
              </w:rPr>
            </w:pPr>
            <w:r w:rsidRPr="00CD4093">
              <w:rPr>
                <w:i/>
                <w:sz w:val="20"/>
                <w:szCs w:val="20"/>
              </w:rPr>
              <w:t>List the portions of the unit (content, assessment, planning) that were successful</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What didn’t work well</w:t>
            </w:r>
          </w:p>
          <w:p w:rsidR="006D444B" w:rsidRPr="005F24FF" w:rsidRDefault="006D444B" w:rsidP="00C25E25">
            <w:pPr>
              <w:spacing w:before="120" w:after="120" w:line="240" w:lineRule="auto"/>
              <w:rPr>
                <w:b/>
              </w:rPr>
            </w:pPr>
            <w:r w:rsidRPr="00CD4093">
              <w:rPr>
                <w:i/>
                <w:sz w:val="20"/>
                <w:szCs w:val="20"/>
              </w:rPr>
              <w:t>List the portions of th</w:t>
            </w:r>
            <w:r w:rsidR="008C6FA3">
              <w:rPr>
                <w:i/>
                <w:sz w:val="20"/>
                <w:szCs w:val="20"/>
              </w:rPr>
              <w:t>e</w:t>
            </w:r>
            <w:r w:rsidRPr="00CD4093">
              <w:rPr>
                <w:i/>
                <w:sz w:val="20"/>
                <w:szCs w:val="20"/>
              </w:rPr>
              <w:t xml:space="preserve"> unit (content, assessment, planning) that were not as successful as hoped</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Notes/</w:t>
            </w:r>
            <w:r w:rsidR="008C6FA3">
              <w:rPr>
                <w:b/>
                <w:sz w:val="20"/>
                <w:szCs w:val="20"/>
              </w:rPr>
              <w:t>c</w:t>
            </w:r>
            <w:r>
              <w:rPr>
                <w:b/>
                <w:sz w:val="20"/>
                <w:szCs w:val="20"/>
              </w:rPr>
              <w:t>hanges/</w:t>
            </w:r>
            <w:r w:rsidR="008C6FA3">
              <w:rPr>
                <w:b/>
                <w:sz w:val="20"/>
                <w:szCs w:val="20"/>
              </w:rPr>
              <w:t>s</w:t>
            </w:r>
            <w:r>
              <w:rPr>
                <w:b/>
                <w:sz w:val="20"/>
                <w:szCs w:val="20"/>
              </w:rPr>
              <w:t>uggestions:</w:t>
            </w:r>
          </w:p>
          <w:p w:rsidR="006D444B" w:rsidRPr="005F24FF" w:rsidRDefault="006D444B" w:rsidP="00C25E25">
            <w:pPr>
              <w:spacing w:before="120" w:after="120" w:line="240" w:lineRule="auto"/>
              <w:rPr>
                <w:b/>
              </w:rPr>
            </w:pPr>
            <w:r w:rsidRPr="00CD4093">
              <w:rPr>
                <w:i/>
                <w:sz w:val="20"/>
                <w:szCs w:val="20"/>
              </w:rPr>
              <w:t>List any notes, suggestions, or considerations for the future teaching of this unit</w:t>
            </w:r>
          </w:p>
        </w:tc>
      </w:tr>
      <w:tr w:rsidR="006D444B" w:rsidRPr="005F24FF" w:rsidTr="00C25E25">
        <w:trPr>
          <w:trHeight w:val="746"/>
        </w:trPr>
        <w:tc>
          <w:tcPr>
            <w:tcW w:w="4724" w:type="dxa"/>
          </w:tcPr>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Pr="005F24FF" w:rsidRDefault="006D444B" w:rsidP="00C25E25">
            <w:pPr>
              <w:spacing w:before="120" w:after="120" w:line="240" w:lineRule="auto"/>
              <w:rPr>
                <w:b/>
                <w:sz w:val="20"/>
                <w:szCs w:val="20"/>
              </w:rPr>
            </w:pPr>
          </w:p>
        </w:tc>
        <w:tc>
          <w:tcPr>
            <w:tcW w:w="4725" w:type="dxa"/>
          </w:tcPr>
          <w:p w:rsidR="006D444B" w:rsidRPr="00CD4093" w:rsidRDefault="006D444B" w:rsidP="00C25E25">
            <w:pPr>
              <w:spacing w:before="120" w:after="120" w:line="240" w:lineRule="auto"/>
              <w:rPr>
                <w:i/>
                <w:sz w:val="20"/>
                <w:szCs w:val="20"/>
              </w:rPr>
            </w:pPr>
          </w:p>
        </w:tc>
        <w:tc>
          <w:tcPr>
            <w:tcW w:w="4725" w:type="dxa"/>
          </w:tcPr>
          <w:p w:rsidR="006D444B" w:rsidRPr="00CD4093" w:rsidRDefault="006D444B" w:rsidP="00C25E25">
            <w:pPr>
              <w:spacing w:before="120" w:after="120" w:line="240" w:lineRule="auto"/>
              <w:rPr>
                <w:i/>
                <w:sz w:val="20"/>
                <w:szCs w:val="20"/>
              </w:rPr>
            </w:pPr>
          </w:p>
        </w:tc>
      </w:tr>
    </w:tbl>
    <w:p w:rsidR="006D444B" w:rsidRDefault="006D444B" w:rsidP="006D444B"/>
    <w:p w:rsidR="00F20FCA" w:rsidRDefault="00F20FCA"/>
    <w:sectPr w:rsidR="00F20FCA" w:rsidSect="00C25E25">
      <w:headerReference w:type="default" r:id="rId9"/>
      <w:footerReference w:type="even"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AF" w:rsidRDefault="00A26AAF" w:rsidP="006D444B">
      <w:pPr>
        <w:spacing w:after="0" w:line="240" w:lineRule="auto"/>
      </w:pPr>
      <w:r>
        <w:separator/>
      </w:r>
    </w:p>
  </w:endnote>
  <w:endnote w:type="continuationSeparator" w:id="0">
    <w:p w:rsidR="00A26AAF" w:rsidRDefault="00A26AAF" w:rsidP="006D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A26AAF" w:rsidRDefault="00A26AAF" w:rsidP="00C25E2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510796">
      <w:rPr>
        <w:rStyle w:val="Sivunumero"/>
        <w:noProof/>
      </w:rPr>
      <w:t>6</w:t>
    </w:r>
    <w:r>
      <w:rPr>
        <w:rStyle w:val="Sivunumero"/>
      </w:rPr>
      <w:fldChar w:fldCharType="end"/>
    </w:r>
  </w:p>
  <w:p w:rsidR="00A26AAF" w:rsidRDefault="00A26AAF" w:rsidP="00C25E25">
    <w:pPr>
      <w:pStyle w:val="Alatunniste"/>
      <w:ind w:right="360"/>
    </w:pPr>
    <w:r>
      <w:t>DP unit planner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AF" w:rsidRDefault="00A26AAF" w:rsidP="006D444B">
      <w:pPr>
        <w:spacing w:after="0" w:line="240" w:lineRule="auto"/>
      </w:pPr>
      <w:r>
        <w:separator/>
      </w:r>
    </w:p>
  </w:footnote>
  <w:footnote w:type="continuationSeparator" w:id="0">
    <w:p w:rsidR="00A26AAF" w:rsidRDefault="00A26AAF" w:rsidP="006D4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pPr>
      <w:pStyle w:val="Yltunniste"/>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val="fi-FI" w:eastAsia="fi-FI"/>
      </w:rPr>
      <w:drawing>
        <wp:inline distT="0" distB="0" distL="0" distR="0">
          <wp:extent cx="1542415" cy="422910"/>
          <wp:effectExtent l="19050" t="0" r="635" b="0"/>
          <wp:docPr id="2" name="Picture 1" descr="cid:image001.gif@01CCBB47.D5F4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B47.D5F44790"/>
                  <pic:cNvPicPr>
                    <a:picLocks noChangeAspect="1" noChangeArrowheads="1"/>
                  </pic:cNvPicPr>
                </pic:nvPicPr>
                <pic:blipFill>
                  <a:blip r:embed="rId1"/>
                  <a:srcRect/>
                  <a:stretch>
                    <a:fillRect/>
                  </a:stretch>
                </pic:blipFill>
                <pic:spPr bwMode="auto">
                  <a:xfrm>
                    <a:off x="0" y="0"/>
                    <a:ext cx="1542415" cy="422910"/>
                  </a:xfrm>
                  <a:prstGeom prst="rect">
                    <a:avLst/>
                  </a:prstGeom>
                  <a:noFill/>
                  <a:ln w="9525">
                    <a:noFill/>
                    <a:miter lim="800000"/>
                    <a:headEnd/>
                    <a:tailEnd/>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rch Adam">
    <w15:presenceInfo w15:providerId="AD" w15:userId="S-1-5-21-1074365621-3550774200-4067301949-3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4B"/>
    <w:rsid w:val="000520A2"/>
    <w:rsid w:val="000F173F"/>
    <w:rsid w:val="000F3013"/>
    <w:rsid w:val="00140F79"/>
    <w:rsid w:val="00174A1C"/>
    <w:rsid w:val="001E71DC"/>
    <w:rsid w:val="001F5F77"/>
    <w:rsid w:val="00212A9E"/>
    <w:rsid w:val="00286C49"/>
    <w:rsid w:val="003538A3"/>
    <w:rsid w:val="003720CF"/>
    <w:rsid w:val="003951CF"/>
    <w:rsid w:val="003F61DF"/>
    <w:rsid w:val="00475638"/>
    <w:rsid w:val="00510796"/>
    <w:rsid w:val="005126B1"/>
    <w:rsid w:val="0055467D"/>
    <w:rsid w:val="00557E24"/>
    <w:rsid w:val="00560A83"/>
    <w:rsid w:val="0063616C"/>
    <w:rsid w:val="00664321"/>
    <w:rsid w:val="00686DA2"/>
    <w:rsid w:val="006D3FFC"/>
    <w:rsid w:val="006D444B"/>
    <w:rsid w:val="006E73FA"/>
    <w:rsid w:val="00706F05"/>
    <w:rsid w:val="00727164"/>
    <w:rsid w:val="00743A40"/>
    <w:rsid w:val="00780B80"/>
    <w:rsid w:val="007B0995"/>
    <w:rsid w:val="0084531F"/>
    <w:rsid w:val="00865260"/>
    <w:rsid w:val="008B39CF"/>
    <w:rsid w:val="008C6FA3"/>
    <w:rsid w:val="00904279"/>
    <w:rsid w:val="00924160"/>
    <w:rsid w:val="009A7235"/>
    <w:rsid w:val="009C10CD"/>
    <w:rsid w:val="00A0573D"/>
    <w:rsid w:val="00A06694"/>
    <w:rsid w:val="00A26AAF"/>
    <w:rsid w:val="00A66817"/>
    <w:rsid w:val="00A71BBB"/>
    <w:rsid w:val="00A96842"/>
    <w:rsid w:val="00B81EC0"/>
    <w:rsid w:val="00C25E25"/>
    <w:rsid w:val="00C41CEC"/>
    <w:rsid w:val="00D135C9"/>
    <w:rsid w:val="00D425B0"/>
    <w:rsid w:val="00D550AA"/>
    <w:rsid w:val="00E67143"/>
    <w:rsid w:val="00E84F19"/>
    <w:rsid w:val="00F074E3"/>
    <w:rsid w:val="00F20FCA"/>
    <w:rsid w:val="00F52312"/>
    <w:rsid w:val="00FA18D4"/>
    <w:rsid w:val="00FD2FEE"/>
    <w:rsid w:val="00FD6B5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C078593"/>
  <w15:docId w15:val="{DD87E9B2-AD9C-4DEC-8A77-561EF7D2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444B"/>
    <w:pPr>
      <w:spacing w:after="200" w:line="276" w:lineRule="auto"/>
    </w:pPr>
    <w:rPr>
      <w:rFonts w:ascii="Calibri" w:eastAsia="Calibri" w:hAnsi="Calibri" w:cs="Times New Roman"/>
      <w:sz w:val="22"/>
      <w:szCs w:val="22"/>
      <w:lang w:val="en-GB"/>
    </w:rPr>
  </w:style>
  <w:style w:type="paragraph" w:styleId="Otsikko1">
    <w:name w:val="heading 1"/>
    <w:basedOn w:val="Normaali"/>
    <w:next w:val="Normaali"/>
    <w:link w:val="Otsikko1Char"/>
    <w:uiPriority w:val="9"/>
    <w:qFormat/>
    <w:rsid w:val="006D444B"/>
    <w:pPr>
      <w:keepNext/>
      <w:spacing w:before="240" w:after="60"/>
      <w:outlineLvl w:val="0"/>
    </w:pPr>
    <w:rPr>
      <w:rFonts w:ascii="Cambria" w:eastAsia="Times New Roman"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D444B"/>
    <w:rPr>
      <w:rFonts w:ascii="Cambria" w:eastAsia="Times New Roman" w:hAnsi="Cambria" w:cs="Times New Roman"/>
      <w:b/>
      <w:bCs/>
      <w:kern w:val="32"/>
      <w:sz w:val="32"/>
      <w:szCs w:val="32"/>
      <w:lang w:val="en-GB"/>
    </w:rPr>
  </w:style>
  <w:style w:type="character" w:styleId="Voimakas">
    <w:name w:val="Strong"/>
    <w:basedOn w:val="Kappaleenoletusfontti"/>
    <w:qFormat/>
    <w:rsid w:val="006D444B"/>
    <w:rPr>
      <w:b/>
    </w:rPr>
  </w:style>
  <w:style w:type="paragraph" w:styleId="Yltunniste">
    <w:name w:val="header"/>
    <w:basedOn w:val="Normaali"/>
    <w:link w:val="YltunnisteChar"/>
    <w:uiPriority w:val="99"/>
    <w:unhideWhenUsed/>
    <w:rsid w:val="006D444B"/>
    <w:pPr>
      <w:tabs>
        <w:tab w:val="center" w:pos="4513"/>
        <w:tab w:val="right" w:pos="9026"/>
      </w:tabs>
    </w:pPr>
  </w:style>
  <w:style w:type="character" w:customStyle="1" w:styleId="YltunnisteChar">
    <w:name w:val="Ylätunniste Char"/>
    <w:basedOn w:val="Kappaleenoletusfontti"/>
    <w:link w:val="Yltunniste"/>
    <w:uiPriority w:val="99"/>
    <w:rsid w:val="006D444B"/>
    <w:rPr>
      <w:rFonts w:ascii="Calibri" w:eastAsia="Calibri" w:hAnsi="Calibri" w:cs="Times New Roman"/>
      <w:sz w:val="22"/>
      <w:szCs w:val="22"/>
      <w:lang w:val="en-GB"/>
    </w:rPr>
  </w:style>
  <w:style w:type="paragraph" w:styleId="Alatunniste">
    <w:name w:val="footer"/>
    <w:basedOn w:val="Normaali"/>
    <w:link w:val="AlatunnisteChar"/>
    <w:uiPriority w:val="99"/>
    <w:unhideWhenUsed/>
    <w:rsid w:val="006D444B"/>
    <w:pPr>
      <w:tabs>
        <w:tab w:val="center" w:pos="4513"/>
        <w:tab w:val="right" w:pos="9026"/>
      </w:tabs>
    </w:pPr>
  </w:style>
  <w:style w:type="character" w:customStyle="1" w:styleId="AlatunnisteChar">
    <w:name w:val="Alatunniste Char"/>
    <w:basedOn w:val="Kappaleenoletusfontti"/>
    <w:link w:val="Alatunniste"/>
    <w:uiPriority w:val="99"/>
    <w:rsid w:val="006D444B"/>
    <w:rPr>
      <w:rFonts w:ascii="Calibri" w:eastAsia="Calibri" w:hAnsi="Calibri" w:cs="Times New Roman"/>
      <w:sz w:val="22"/>
      <w:szCs w:val="22"/>
      <w:lang w:val="en-GB"/>
    </w:rPr>
  </w:style>
  <w:style w:type="character" w:styleId="Sivunumero">
    <w:name w:val="page number"/>
    <w:basedOn w:val="Kappaleenoletusfontti"/>
    <w:uiPriority w:val="99"/>
    <w:semiHidden/>
    <w:unhideWhenUsed/>
    <w:rsid w:val="006D444B"/>
  </w:style>
  <w:style w:type="paragraph" w:styleId="Eivli">
    <w:name w:val="No Spacing"/>
    <w:uiPriority w:val="1"/>
    <w:qFormat/>
    <w:rsid w:val="006D444B"/>
    <w:rPr>
      <w:rFonts w:eastAsiaTheme="minorHAnsi"/>
      <w:sz w:val="22"/>
      <w:szCs w:val="22"/>
      <w:lang w:val="nl-NL"/>
    </w:rPr>
  </w:style>
  <w:style w:type="paragraph" w:styleId="Seliteteksti">
    <w:name w:val="Balloon Text"/>
    <w:basedOn w:val="Normaali"/>
    <w:link w:val="SelitetekstiChar"/>
    <w:uiPriority w:val="99"/>
    <w:semiHidden/>
    <w:unhideWhenUsed/>
    <w:rsid w:val="006D444B"/>
    <w:pPr>
      <w:spacing w:after="0" w:line="240" w:lineRule="auto"/>
    </w:pPr>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6D444B"/>
    <w:rPr>
      <w:rFonts w:ascii="Lucida Grande" w:eastAsia="Calibri" w:hAnsi="Lucida Grande" w:cs="Lucida Grande"/>
      <w:sz w:val="18"/>
      <w:szCs w:val="18"/>
      <w:lang w:val="en-GB"/>
    </w:rPr>
  </w:style>
  <w:style w:type="character" w:styleId="Kommentinviite">
    <w:name w:val="annotation reference"/>
    <w:basedOn w:val="Kappaleenoletusfontti"/>
    <w:uiPriority w:val="99"/>
    <w:semiHidden/>
    <w:unhideWhenUsed/>
    <w:rsid w:val="005126B1"/>
    <w:rPr>
      <w:sz w:val="16"/>
      <w:szCs w:val="16"/>
    </w:rPr>
  </w:style>
  <w:style w:type="paragraph" w:styleId="Kommentinteksti">
    <w:name w:val="annotation text"/>
    <w:basedOn w:val="Normaali"/>
    <w:link w:val="KommentintekstiChar"/>
    <w:uiPriority w:val="99"/>
    <w:semiHidden/>
    <w:unhideWhenUsed/>
    <w:rsid w:val="005126B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126B1"/>
    <w:rPr>
      <w:rFonts w:ascii="Calibri" w:eastAsia="Calibri" w:hAnsi="Calibri" w:cs="Times New Roman"/>
      <w:sz w:val="20"/>
      <w:szCs w:val="20"/>
      <w:lang w:val="en-GB"/>
    </w:rPr>
  </w:style>
  <w:style w:type="paragraph" w:styleId="Kommentinotsikko">
    <w:name w:val="annotation subject"/>
    <w:basedOn w:val="Kommentinteksti"/>
    <w:next w:val="Kommentinteksti"/>
    <w:link w:val="KommentinotsikkoChar"/>
    <w:uiPriority w:val="99"/>
    <w:semiHidden/>
    <w:unhideWhenUsed/>
    <w:rsid w:val="005126B1"/>
    <w:rPr>
      <w:b/>
      <w:bCs/>
    </w:rPr>
  </w:style>
  <w:style w:type="character" w:customStyle="1" w:styleId="KommentinotsikkoChar">
    <w:name w:val="Kommentin otsikko Char"/>
    <w:basedOn w:val="KommentintekstiChar"/>
    <w:link w:val="Kommentinotsikko"/>
    <w:uiPriority w:val="99"/>
    <w:semiHidden/>
    <w:rsid w:val="005126B1"/>
    <w:rPr>
      <w:rFonts w:ascii="Calibri" w:eastAsia="Calibri" w:hAnsi="Calibri" w:cs="Times New Roman"/>
      <w:b/>
      <w:bCs/>
      <w:sz w:val="20"/>
      <w:szCs w:val="20"/>
      <w:lang w:val="en-GB"/>
    </w:rPr>
  </w:style>
  <w:style w:type="character" w:styleId="Hyperlinkki">
    <w:name w:val="Hyperlink"/>
    <w:basedOn w:val="Kappaleenoletusfontti"/>
    <w:uiPriority w:val="99"/>
    <w:unhideWhenUsed/>
    <w:rsid w:val="00C25E25"/>
    <w:rPr>
      <w:color w:val="0000FF" w:themeColor="hyperlink"/>
      <w:u w:val="single"/>
    </w:rPr>
  </w:style>
  <w:style w:type="character" w:styleId="AvattuHyperlinkki">
    <w:name w:val="FollowedHyperlink"/>
    <w:basedOn w:val="Kappaleenoletusfontti"/>
    <w:uiPriority w:val="99"/>
    <w:semiHidden/>
    <w:unhideWhenUsed/>
    <w:rsid w:val="001F5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publishing.ibo.org/dpatl/guide.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ibpublishing.ibo.org/dpatl/guid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3CD6-C363-4943-BDDB-4BAF3A52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553</Words>
  <Characters>4482</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The Putney School</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Wiggins</dc:creator>
  <cp:lastModifiedBy>Lerch Adam</cp:lastModifiedBy>
  <cp:revision>5</cp:revision>
  <dcterms:created xsi:type="dcterms:W3CDTF">2017-04-13T06:58:00Z</dcterms:created>
  <dcterms:modified xsi:type="dcterms:W3CDTF">2019-11-06T13:41:00Z</dcterms:modified>
</cp:coreProperties>
</file>