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OPPILASKUNNAN  HALLITUKSEN  PALAVERI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to 6.2. klo 8.30-9.15 Iltis.</w:t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jc w:val="center"/>
        <w:rPr/>
      </w:pPr>
      <w:bookmarkStart w:colFirst="0" w:colLast="0" w:name="_30j0zll" w:id="1"/>
      <w:bookmarkEnd w:id="1"/>
      <w:r w:rsidDel="00000000" w:rsidR="00000000" w:rsidRPr="00000000">
        <w:rPr/>
        <w:drawing>
          <wp:inline distB="0" distT="0" distL="0" distR="0">
            <wp:extent cx="700088" cy="700088"/>
            <wp:effectExtent b="0" l="0" r="0" t="0"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088" cy="700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762000" cy="741123"/>
            <wp:effectExtent b="0" l="0" r="0" t="0"/>
            <wp:docPr descr="Kuvahaun tulos haulle helmikuu" id="3" name="image10.jpg"/>
            <a:graphic>
              <a:graphicData uri="http://schemas.openxmlformats.org/drawingml/2006/picture">
                <pic:pic>
                  <pic:nvPicPr>
                    <pic:cNvPr descr="Kuvahaun tulos haulle helmikuu" id="0" name="image10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11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MOK: HYVÄT KÄYTÖSTAVAT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457200</wp:posOffset>
            </wp:positionV>
            <wp:extent cx="1827847" cy="1827847"/>
            <wp:effectExtent b="0" l="0" r="0" t="0"/>
            <wp:wrapSquare wrapText="bothSides" distB="114300" distT="114300" distL="114300" distR="114300"/>
            <wp:docPr id="1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7847" cy="18278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highlight w:val="yellow"/>
          <w:u w:val="single"/>
          <w:rtl w:val="0"/>
        </w:rPr>
        <w:t xml:space="preserve">PE 14.2.2020 &lt;3 YSTÄVÄNPÄIVÄ KUMMIEN KANSSA 8.30→ </w:t>
      </w:r>
      <w:r w:rsidDel="00000000" w:rsidR="00000000" w:rsidRPr="00000000">
        <w:rPr>
          <w:rFonts w:ascii="Arial" w:cs="Arial" w:eastAsia="Arial" w:hAnsi="Arial"/>
          <w:sz w:val="36"/>
          <w:szCs w:val="36"/>
          <w:u w:val="singl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oppilaskunnan äänestämää ohjelmaa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</w:rPr>
        <w:drawing>
          <wp:inline distB="114300" distT="114300" distL="114300" distR="114300">
            <wp:extent cx="916294" cy="1114742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6294" cy="1114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</w:rPr>
        <w:drawing>
          <wp:inline distB="114300" distT="114300" distL="114300" distR="114300">
            <wp:extent cx="1065847" cy="1065847"/>
            <wp:effectExtent b="0" l="0" r="0" t="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5847" cy="10658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sz w:val="36"/>
          <w:szCs w:val="36"/>
          <w:u w:val="no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Lukemista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 ja lautapelejä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36"/>
          <w:szCs w:val="36"/>
          <w:u w:val="no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Voidaan ruokailla yhdessä halutessa. Välkkä yhdessä?</w:t>
      </w:r>
    </w:p>
    <w:p w:rsidR="00000000" w:rsidDel="00000000" w:rsidP="00000000" w:rsidRDefault="00000000" w:rsidRPr="00000000" w14:paraId="00000009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36"/>
          <w:szCs w:val="36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highlight w:val="yellow"/>
          <w:u w:val="single"/>
          <w:rtl w:val="0"/>
        </w:rPr>
        <w:t xml:space="preserve">PE 11.45-12.30 VIIMEINEN TUNTI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/>
        <w:ind w:left="720" w:hanging="360"/>
        <w:rPr>
          <w:rFonts w:ascii="Arial" w:cs="Arial" w:eastAsia="Arial" w:hAnsi="Arial"/>
          <w:sz w:val="36"/>
          <w:szCs w:val="36"/>
          <w:u w:val="no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Vapaamuotoista vierailua luokittain (open ohjeistuksella) eri puolilla koulua / korttelia.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36"/>
          <w:szCs w:val="36"/>
          <w:u w:val="no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Musiikkia keskusradiosta. Kerätään halisydämiin nimiä.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1440" w:hanging="360"/>
        <w:rPr>
          <w:rFonts w:ascii="Arial" w:cs="Arial" w:eastAsia="Arial" w:hAnsi="Arial"/>
          <w:sz w:val="36"/>
          <w:szCs w:val="36"/>
          <w:u w:val="no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Sydänmallit on tuotu korttelien toreille. Jokainen oppilas (ja halutessa aikuinen :) tekee itselleen pahvisen halisydämen ystävänpäivään mennessä.</w:t>
      </w:r>
    </w:p>
    <w:p w:rsidR="00000000" w:rsidDel="00000000" w:rsidP="00000000" w:rsidRDefault="00000000" w:rsidRPr="00000000" w14:paraId="0000000F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83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9"/>
        <w:gridCol w:w="2268"/>
        <w:gridCol w:w="2410"/>
        <w:gridCol w:w="2268"/>
        <w:gridCol w:w="2268"/>
        <w:tblGridChange w:id="0">
          <w:tblGrid>
            <w:gridCol w:w="2269"/>
            <w:gridCol w:w="2268"/>
            <w:gridCol w:w="2410"/>
            <w:gridCol w:w="2268"/>
            <w:gridCol w:w="2268"/>
          </w:tblGrid>
        </w:tblGridChange>
      </w:tblGrid>
      <w:tr>
        <w:trPr>
          <w:trHeight w:val="21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/>
            </w:pPr>
            <w:bookmarkStart w:colFirst="0" w:colLast="0" w:name="_3znysh7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95325" cy="695325"/>
                  <wp:effectExtent b="0" l="0" r="0" t="0"/>
                  <wp:docPr descr="Kuvahaun tulos haulle tammikuu" id="4" name="image11.jpg"/>
                  <a:graphic>
                    <a:graphicData uri="http://schemas.openxmlformats.org/drawingml/2006/picture">
                      <pic:pic>
                        <pic:nvPicPr>
                          <pic:cNvPr descr="Kuvahaun tulos haulle tammikuu" id="0" name="image11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f81bd"/>
                <w:sz w:val="24"/>
                <w:szCs w:val="24"/>
                <w:rtl w:val="0"/>
              </w:rPr>
              <w:t xml:space="preserve">TAMMIKUU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93898" cy="676332"/>
                  <wp:effectExtent b="0" l="0" r="0" t="0"/>
                  <wp:docPr descr="Kuvahaun tulos haulle helmikuu" id="1" name="image10.jpg"/>
                  <a:graphic>
                    <a:graphicData uri="http://schemas.openxmlformats.org/drawingml/2006/picture">
                      <pic:pic>
                        <pic:nvPicPr>
                          <pic:cNvPr descr="Kuvahaun tulos haulle helmikuu" id="0" name="image10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98" cy="6763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f81bd"/>
                <w:sz w:val="24"/>
                <w:szCs w:val="24"/>
                <w:rtl w:val="0"/>
              </w:rPr>
              <w:t xml:space="preserve">HELMIKUU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47700" cy="647700"/>
                  <wp:effectExtent b="0" l="0" r="0" t="0"/>
                  <wp:docPr descr="Kuvahaun tulos haulle maaliskuu kulttuurivuosikello" id="2" name="image8.jpg"/>
                  <a:graphic>
                    <a:graphicData uri="http://schemas.openxmlformats.org/drawingml/2006/picture">
                      <pic:pic>
                        <pic:nvPicPr>
                          <pic:cNvPr descr="Kuvahaun tulos haulle maaliskuu kulttuurivuosikello" id="0" name="image8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b050"/>
                <w:sz w:val="24"/>
                <w:szCs w:val="24"/>
                <w:rtl w:val="0"/>
              </w:rPr>
              <w:t xml:space="preserve">MAALISKUU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color w:val="17365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color w:val="17365d"/>
              </w:rPr>
            </w:pPr>
            <w:r w:rsidDel="00000000" w:rsidR="00000000" w:rsidRPr="00000000">
              <w:rPr/>
              <w:drawing>
                <wp:inline distB="0" distT="0" distL="0" distR="0">
                  <wp:extent cx="685800" cy="685800"/>
                  <wp:effectExtent b="0" l="0" r="0" t="0"/>
                  <wp:docPr descr="Kuvahaun tulos haulle HUHTIKUU KULTTUURIVUOSIKELLO" id="15" name="image7.jpg"/>
                  <a:graphic>
                    <a:graphicData uri="http://schemas.openxmlformats.org/drawingml/2006/picture">
                      <pic:pic>
                        <pic:nvPicPr>
                          <pic:cNvPr descr="Kuvahaun tulos haulle HUHTIKUU KULTTUURIVUOSIKELLO" id="0" name="image7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b050"/>
                <w:sz w:val="24"/>
                <w:szCs w:val="24"/>
                <w:rtl w:val="0"/>
              </w:rPr>
              <w:t xml:space="preserve">HUHTIKUU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color w:val="17365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color w:val="1736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66750" cy="666750"/>
                  <wp:effectExtent b="0" l="0" r="0" t="0"/>
                  <wp:docPr descr="Kuvahaun tulos haulle toukokuu kulttuurin vuosikello" id="5" name="image6.jpg"/>
                  <a:graphic>
                    <a:graphicData uri="http://schemas.openxmlformats.org/drawingml/2006/picture">
                      <pic:pic>
                        <pic:nvPicPr>
                          <pic:cNvPr descr="Kuvahaun tulos haulle toukokuu kulttuurin vuosikello" id="0" name="image6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b050"/>
                <w:sz w:val="24"/>
                <w:szCs w:val="24"/>
                <w:rtl w:val="0"/>
              </w:rPr>
              <w:t xml:space="preserve">TOUKOKUU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35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79120" cy="579120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9.1.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Hallituksen kokous</w:t>
            </w:r>
            <w:ins w:author="Maija Aaltonen" w:id="0" w:date="2020-01-27T16:17:23Z"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kokoushuone 2-3</w:t>
              </w:r>
            </w:ins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</w:rPr>
              <w:pPrChange w:author="Maija Aaltonen" w:id="0" w:date="2020-01-27T16:16:56Z">
                <w:pPr>
                  <w:spacing w:after="0" w:line="240" w:lineRule="auto"/>
                  <w:jc w:val="center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Väriviikko 20.1-24.1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  musta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ti keltainen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ke sininen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vihreä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 valkonen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Sisävälitunti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16.1, 23.1, 30.1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Halukkaille salissa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klo:9.15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ins w:author="Maija Aaltonen" w:id="2" w:date="2020-01-27T16:17:04Z">
              <w:r w:rsidDel="00000000" w:rsidR="00000000" w:rsidRPr="00000000">
                <w:rPr>
                  <w:rFonts w:ascii="Comic Sans MS" w:cs="Comic Sans MS" w:eastAsia="Comic Sans MS" w:hAnsi="Comic Sans MS"/>
                  <w:rtl w:val="0"/>
                </w:rPr>
                <w:t xml:space="preserve">Hallituksen lisäpalaveri 28.1. klo 11.45 kokoushuone 2-3  </w:t>
              </w:r>
            </w:ins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79120" cy="579120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6.2.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Hallituksen kokous iltiksen tiloissa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/>
              <w:drawing>
                <wp:inline distB="0" distT="0" distL="0" distR="0">
                  <wp:extent cx="735119" cy="425595"/>
                  <wp:effectExtent b="0" l="0" r="0" t="0"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119" cy="4255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Ystävänpäivä 14.2 Kummien kanssa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-Sydämet jokaiselle.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- Lukemista ja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lautapelejä, välkkä, ruokailu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26.2-27.2</w:t>
            </w:r>
          </w:p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Kauniit käytöstavat MOK PAJOJA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79120" cy="579120"/>
                  <wp:effectExtent b="0" l="0" r="0" t="0"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5.3.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Hallituksen kokous iltiksen leikkitila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Puhelintunti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Kiirastorstain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MOK-päivän suunnittelua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</w:rPr>
              <w:drawing>
                <wp:inline distB="0" distT="0" distL="0" distR="0">
                  <wp:extent cx="579120" cy="579120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2.4.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Hallituksen kokous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Pääsiäinen ja munajahti.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Vappu.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79120" cy="579120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7.5.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Hallituksen kokous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Opiskelu ulkona ja metsävälitunnit.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Arial Unicode MS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jpg"/><Relationship Id="rId10" Type="http://schemas.openxmlformats.org/officeDocument/2006/relationships/image" Target="media/image3.png"/><Relationship Id="rId13" Type="http://schemas.openxmlformats.org/officeDocument/2006/relationships/image" Target="media/image7.jpg"/><Relationship Id="rId12" Type="http://schemas.openxmlformats.org/officeDocument/2006/relationships/image" Target="media/image8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image" Target="media/image6.jp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0.jp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