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828C" w14:textId="3E8D99FD" w:rsidR="002B213E" w:rsidRPr="002B213E" w:rsidRDefault="002B213E" w:rsidP="00D805AB">
      <w:pPr>
        <w:spacing w:after="375" w:line="240" w:lineRule="auto"/>
        <w:outlineLvl w:val="0"/>
        <w:rPr>
          <w:rFonts w:ascii="Aleo" w:eastAsia="Times New Roman" w:hAnsi="Aleo" w:cs="Times New Roman"/>
          <w:b/>
          <w:bCs/>
          <w:color w:val="002957"/>
          <w:kern w:val="36"/>
          <w:sz w:val="68"/>
          <w:szCs w:val="68"/>
          <w:lang w:eastAsia="fi-FI"/>
        </w:rPr>
      </w:pPr>
      <w:bookmarkStart w:id="0" w:name="_GoBack"/>
      <w:bookmarkEnd w:id="0"/>
      <w:r w:rsidRPr="002B213E">
        <w:rPr>
          <w:rFonts w:ascii="Aleo" w:eastAsia="Times New Roman" w:hAnsi="Aleo" w:cs="Times New Roman"/>
          <w:b/>
          <w:bCs/>
          <w:color w:val="002957"/>
          <w:kern w:val="36"/>
          <w:sz w:val="68"/>
          <w:szCs w:val="68"/>
          <w:lang w:eastAsia="fi-FI"/>
        </w:rPr>
        <w:t>Opet</w:t>
      </w:r>
      <w:r w:rsidRPr="002B213E">
        <w:rPr>
          <w:rFonts w:ascii="Aleo" w:eastAsia="Times New Roman" w:hAnsi="Aleo" w:cs="Times New Roman"/>
          <w:b/>
          <w:bCs/>
          <w:color w:val="002957"/>
          <w:kern w:val="36"/>
          <w:sz w:val="68"/>
          <w:szCs w:val="68"/>
          <w:lang w:eastAsia="fi-FI"/>
        </w:rPr>
        <w:softHyphen/>
        <w:t>ta</w:t>
      </w:r>
      <w:r w:rsidRPr="002B213E">
        <w:rPr>
          <w:rFonts w:ascii="Aleo" w:eastAsia="Times New Roman" w:hAnsi="Aleo" w:cs="Times New Roman"/>
          <w:b/>
          <w:bCs/>
          <w:color w:val="002957"/>
          <w:kern w:val="36"/>
          <w:sz w:val="68"/>
          <w:szCs w:val="68"/>
          <w:lang w:eastAsia="fi-FI"/>
        </w:rPr>
        <w:softHyphen/>
        <w:t>jan</w:t>
      </w:r>
      <w:r w:rsidRPr="002B213E">
        <w:rPr>
          <w:rFonts w:ascii="Aleo" w:eastAsia="Times New Roman" w:hAnsi="Aleo" w:cs="Times New Roman"/>
          <w:b/>
          <w:bCs/>
          <w:color w:val="002957"/>
          <w:kern w:val="36"/>
          <w:sz w:val="68"/>
          <w:szCs w:val="68"/>
          <w:lang w:eastAsia="fi-FI"/>
        </w:rPr>
        <w:softHyphen/>
        <w:t>kou</w:t>
      </w:r>
      <w:r w:rsidRPr="002B213E">
        <w:rPr>
          <w:rFonts w:ascii="Aleo" w:eastAsia="Times New Roman" w:hAnsi="Aleo" w:cs="Times New Roman"/>
          <w:b/>
          <w:bCs/>
          <w:color w:val="002957"/>
          <w:kern w:val="36"/>
          <w:sz w:val="68"/>
          <w:szCs w:val="68"/>
          <w:lang w:eastAsia="fi-FI"/>
        </w:rPr>
        <w:softHyphen/>
        <w:t>lu</w:t>
      </w:r>
      <w:r w:rsidRPr="002B213E">
        <w:rPr>
          <w:rFonts w:ascii="Aleo" w:eastAsia="Times New Roman" w:hAnsi="Aleo" w:cs="Times New Roman"/>
          <w:b/>
          <w:bCs/>
          <w:color w:val="002957"/>
          <w:kern w:val="36"/>
          <w:sz w:val="68"/>
          <w:szCs w:val="68"/>
          <w:lang w:eastAsia="fi-FI"/>
        </w:rPr>
        <w:softHyphen/>
        <w:t>tuk</w:t>
      </w:r>
      <w:r w:rsidRPr="002B213E">
        <w:rPr>
          <w:rFonts w:ascii="Aleo" w:eastAsia="Times New Roman" w:hAnsi="Aleo" w:cs="Times New Roman"/>
          <w:b/>
          <w:bCs/>
          <w:color w:val="002957"/>
          <w:kern w:val="36"/>
          <w:sz w:val="68"/>
          <w:szCs w:val="68"/>
          <w:lang w:eastAsia="fi-FI"/>
        </w:rPr>
        <w:softHyphen/>
        <w:t>sen läh</w:t>
      </w:r>
      <w:r w:rsidRPr="002B213E">
        <w:rPr>
          <w:rFonts w:ascii="Aleo" w:eastAsia="Times New Roman" w:hAnsi="Aleo" w:cs="Times New Roman"/>
          <w:b/>
          <w:bCs/>
          <w:color w:val="002957"/>
          <w:kern w:val="36"/>
          <w:sz w:val="68"/>
          <w:szCs w:val="68"/>
          <w:lang w:eastAsia="fi-FI"/>
        </w:rPr>
        <w:softHyphen/>
        <w:t>tö</w:t>
      </w:r>
      <w:r w:rsidRPr="002B213E">
        <w:rPr>
          <w:rFonts w:ascii="Aleo" w:eastAsia="Times New Roman" w:hAnsi="Aleo" w:cs="Times New Roman"/>
          <w:b/>
          <w:bCs/>
          <w:color w:val="002957"/>
          <w:kern w:val="36"/>
          <w:sz w:val="68"/>
          <w:szCs w:val="68"/>
          <w:lang w:eastAsia="fi-FI"/>
        </w:rPr>
        <w:softHyphen/>
        <w:t>koh</w:t>
      </w:r>
      <w:r w:rsidRPr="002B213E">
        <w:rPr>
          <w:rFonts w:ascii="Aleo" w:eastAsia="Times New Roman" w:hAnsi="Aleo" w:cs="Times New Roman"/>
          <w:b/>
          <w:bCs/>
          <w:color w:val="002957"/>
          <w:kern w:val="36"/>
          <w:sz w:val="68"/>
          <w:szCs w:val="68"/>
          <w:lang w:eastAsia="fi-FI"/>
        </w:rPr>
        <w:softHyphen/>
        <w:t>ta</w:t>
      </w:r>
      <w:r w:rsidR="00136E88">
        <w:rPr>
          <w:rFonts w:ascii="Aleo" w:eastAsia="Times New Roman" w:hAnsi="Aleo" w:cs="Times New Roman"/>
          <w:b/>
          <w:bCs/>
          <w:color w:val="002957"/>
          <w:kern w:val="36"/>
          <w:sz w:val="68"/>
          <w:szCs w:val="68"/>
          <w:lang w:eastAsia="fi-FI"/>
        </w:rPr>
        <w:t>,</w:t>
      </w:r>
      <w:r w:rsidRPr="002B213E">
        <w:rPr>
          <w:rFonts w:ascii="Aleo" w:eastAsia="Times New Roman" w:hAnsi="Aleo" w:cs="Times New Roman"/>
          <w:b/>
          <w:bCs/>
          <w:color w:val="002957"/>
          <w:kern w:val="36"/>
          <w:sz w:val="68"/>
          <w:szCs w:val="68"/>
          <w:lang w:eastAsia="fi-FI"/>
        </w:rPr>
        <w:t xml:space="preserve"> ta</w:t>
      </w:r>
      <w:r w:rsidRPr="002B213E">
        <w:rPr>
          <w:rFonts w:ascii="Aleo" w:eastAsia="Times New Roman" w:hAnsi="Aleo" w:cs="Times New Roman"/>
          <w:b/>
          <w:bCs/>
          <w:color w:val="002957"/>
          <w:kern w:val="36"/>
          <w:sz w:val="68"/>
          <w:szCs w:val="68"/>
          <w:lang w:eastAsia="fi-FI"/>
        </w:rPr>
        <w:softHyphen/>
        <w:t>voit</w:t>
      </w:r>
      <w:r w:rsidRPr="002B213E">
        <w:rPr>
          <w:rFonts w:ascii="Aleo" w:eastAsia="Times New Roman" w:hAnsi="Aleo" w:cs="Times New Roman"/>
          <w:b/>
          <w:bCs/>
          <w:color w:val="002957"/>
          <w:kern w:val="36"/>
          <w:sz w:val="68"/>
          <w:szCs w:val="68"/>
          <w:lang w:eastAsia="fi-FI"/>
        </w:rPr>
        <w:softHyphen/>
        <w:t>teet</w:t>
      </w:r>
      <w:r w:rsidR="00136E88">
        <w:rPr>
          <w:rFonts w:ascii="Aleo" w:eastAsia="Times New Roman" w:hAnsi="Aleo" w:cs="Times New Roman"/>
          <w:b/>
          <w:bCs/>
          <w:color w:val="002957"/>
          <w:kern w:val="36"/>
          <w:sz w:val="68"/>
          <w:szCs w:val="68"/>
          <w:lang w:eastAsia="fi-FI"/>
        </w:rPr>
        <w:t xml:space="preserve"> ja toimintakulttuuri</w:t>
      </w:r>
    </w:p>
    <w:p w14:paraId="36A0F287" w14:textId="55DA7B24" w:rsidR="002B213E" w:rsidRPr="002B213E" w:rsidRDefault="002B213E" w:rsidP="00D805AB">
      <w:pPr>
        <w:shd w:val="clear" w:color="auto" w:fill="FFFFFF"/>
        <w:spacing w:after="450" w:line="240" w:lineRule="auto"/>
        <w:rPr>
          <w:rFonts w:ascii="Lato" w:eastAsia="Times New Roman" w:hAnsi="Lato" w:cs="Times New Roman"/>
          <w:color w:val="212529"/>
          <w:sz w:val="24"/>
          <w:szCs w:val="24"/>
          <w:lang w:eastAsia="fi-FI"/>
        </w:rPr>
      </w:pPr>
      <w:r w:rsidRPr="002B213E">
        <w:rPr>
          <w:rFonts w:ascii="Lato" w:eastAsia="Times New Roman" w:hAnsi="Lato" w:cs="Times New Roman"/>
          <w:color w:val="212529"/>
          <w:sz w:val="24"/>
          <w:szCs w:val="24"/>
          <w:lang w:eastAsia="fi-FI"/>
        </w:rPr>
        <w:t xml:space="preserve">Suomenkielisen opettajankoulutuksen juuret ovat </w:t>
      </w:r>
      <w:ins w:id="1" w:author="Kostiainen, Emma" w:date="2019-10-10T17:01:00Z">
        <w:r w:rsidR="00270A51">
          <w:rPr>
            <w:rFonts w:ascii="Lato" w:eastAsia="Times New Roman" w:hAnsi="Lato" w:cs="Times New Roman"/>
            <w:color w:val="212529"/>
            <w:sz w:val="24"/>
            <w:szCs w:val="24"/>
            <w:lang w:eastAsia="fi-FI"/>
          </w:rPr>
          <w:t>yli</w:t>
        </w:r>
      </w:ins>
      <w:r w:rsidR="009A2C99">
        <w:rPr>
          <w:rFonts w:ascii="Lato" w:eastAsia="Times New Roman" w:hAnsi="Lato" w:cs="Times New Roman"/>
          <w:color w:val="212529"/>
          <w:sz w:val="24"/>
          <w:szCs w:val="24"/>
          <w:lang w:eastAsia="fi-FI"/>
        </w:rPr>
        <w:t xml:space="preserve"> </w:t>
      </w:r>
      <w:r w:rsidRPr="002B213E">
        <w:rPr>
          <w:rFonts w:ascii="Lato" w:eastAsia="Times New Roman" w:hAnsi="Lato" w:cs="Times New Roman"/>
          <w:color w:val="212529"/>
          <w:sz w:val="24"/>
          <w:szCs w:val="24"/>
          <w:lang w:eastAsia="fi-FI"/>
        </w:rPr>
        <w:t xml:space="preserve">150 vuoden takana, kun Jyväskylän seminaarissa aloitettiin kansakoulunopettajien koulutus ja Keisarillisessa Aleksanterin yliopistossa Helsingissä aineenopettajien koulutus. </w:t>
      </w:r>
      <w:del w:id="2" w:author="Kostiainen, Emma" w:date="2019-10-10T16:47:00Z">
        <w:r w:rsidRPr="002B213E" w:rsidDel="00D805AB">
          <w:rPr>
            <w:rFonts w:ascii="Lato" w:eastAsia="Times New Roman" w:hAnsi="Lato" w:cs="Times New Roman"/>
            <w:color w:val="212529"/>
            <w:sz w:val="24"/>
            <w:szCs w:val="24"/>
            <w:lang w:eastAsia="fi-FI"/>
          </w:rPr>
          <w:delText>Kun silloista</w:delText>
        </w:r>
      </w:del>
      <w:ins w:id="3" w:author="Kostiainen, Emma" w:date="2019-10-10T16:47:00Z">
        <w:r w:rsidR="00D805AB">
          <w:rPr>
            <w:rFonts w:ascii="Lato" w:eastAsia="Times New Roman" w:hAnsi="Lato" w:cs="Times New Roman"/>
            <w:color w:val="212529"/>
            <w:sz w:val="24"/>
            <w:szCs w:val="24"/>
            <w:lang w:eastAsia="fi-FI"/>
          </w:rPr>
          <w:t>Tuolloin</w:t>
        </w:r>
      </w:ins>
      <w:r w:rsidRPr="002B213E">
        <w:rPr>
          <w:rFonts w:ascii="Lato" w:eastAsia="Times New Roman" w:hAnsi="Lato" w:cs="Times New Roman"/>
          <w:color w:val="212529"/>
          <w:sz w:val="24"/>
          <w:szCs w:val="24"/>
          <w:lang w:eastAsia="fi-FI"/>
        </w:rPr>
        <w:t xml:space="preserve"> koulutusta luonnehti käytännöllisyys ja </w:t>
      </w:r>
      <w:del w:id="4" w:author="Kostiainen, Emma" w:date="2019-10-10T16:46:00Z">
        <w:r w:rsidRPr="002B213E" w:rsidDel="00D805AB">
          <w:rPr>
            <w:rFonts w:ascii="Lato" w:eastAsia="Times New Roman" w:hAnsi="Lato" w:cs="Times New Roman"/>
            <w:color w:val="212529"/>
            <w:sz w:val="24"/>
            <w:szCs w:val="24"/>
            <w:lang w:eastAsia="fi-FI"/>
          </w:rPr>
          <w:delText xml:space="preserve">kansalaisten </w:delText>
        </w:r>
      </w:del>
      <w:r w:rsidRPr="002B213E">
        <w:rPr>
          <w:rFonts w:ascii="Lato" w:eastAsia="Times New Roman" w:hAnsi="Lato" w:cs="Times New Roman"/>
          <w:color w:val="212529"/>
          <w:sz w:val="24"/>
          <w:szCs w:val="24"/>
          <w:lang w:eastAsia="fi-FI"/>
        </w:rPr>
        <w:t xml:space="preserve">perustaitojen </w:t>
      </w:r>
      <w:del w:id="5" w:author="Kostiainen, Emma" w:date="2019-10-10T16:46:00Z">
        <w:r w:rsidRPr="002B213E" w:rsidDel="00D805AB">
          <w:rPr>
            <w:rFonts w:ascii="Lato" w:eastAsia="Times New Roman" w:hAnsi="Lato" w:cs="Times New Roman"/>
            <w:color w:val="212529"/>
            <w:sz w:val="24"/>
            <w:szCs w:val="24"/>
            <w:lang w:eastAsia="fi-FI"/>
          </w:rPr>
          <w:delText xml:space="preserve">opettamiseen </w:delText>
        </w:r>
      </w:del>
      <w:ins w:id="6" w:author="Kostiainen, Emma" w:date="2019-10-10T16:46:00Z">
        <w:r w:rsidR="00D805AB" w:rsidRPr="002B213E">
          <w:rPr>
            <w:rFonts w:ascii="Lato" w:eastAsia="Times New Roman" w:hAnsi="Lato" w:cs="Times New Roman"/>
            <w:color w:val="212529"/>
            <w:sz w:val="24"/>
            <w:szCs w:val="24"/>
            <w:lang w:eastAsia="fi-FI"/>
          </w:rPr>
          <w:t>opettami</w:t>
        </w:r>
        <w:r w:rsidR="00D805AB">
          <w:rPr>
            <w:rFonts w:ascii="Lato" w:eastAsia="Times New Roman" w:hAnsi="Lato" w:cs="Times New Roman"/>
            <w:color w:val="212529"/>
            <w:sz w:val="24"/>
            <w:szCs w:val="24"/>
            <w:lang w:eastAsia="fi-FI"/>
          </w:rPr>
          <w:t>nen kansalaisille</w:t>
        </w:r>
      </w:ins>
      <w:del w:id="7" w:author="Kostiainen, Emma" w:date="2019-10-10T16:47:00Z">
        <w:r w:rsidRPr="002B213E" w:rsidDel="00D805AB">
          <w:rPr>
            <w:rFonts w:ascii="Lato" w:eastAsia="Times New Roman" w:hAnsi="Lato" w:cs="Times New Roman"/>
            <w:color w:val="212529"/>
            <w:sz w:val="24"/>
            <w:szCs w:val="24"/>
            <w:lang w:eastAsia="fi-FI"/>
          </w:rPr>
          <w:delText>keskittyminen</w:delText>
        </w:r>
      </w:del>
      <w:ins w:id="8" w:author="Kostiainen, Emma" w:date="2019-10-10T16:47:00Z">
        <w:r w:rsidR="00D805AB">
          <w:rPr>
            <w:rFonts w:ascii="Lato" w:eastAsia="Times New Roman" w:hAnsi="Lato" w:cs="Times New Roman"/>
            <w:color w:val="212529"/>
            <w:sz w:val="24"/>
            <w:szCs w:val="24"/>
            <w:lang w:eastAsia="fi-FI"/>
          </w:rPr>
          <w:t xml:space="preserve">. Nykyisin </w:t>
        </w:r>
      </w:ins>
      <w:del w:id="9" w:author="Kostiainen, Emma" w:date="2019-10-10T16:47:00Z">
        <w:r w:rsidRPr="002B213E" w:rsidDel="00D805AB">
          <w:rPr>
            <w:rFonts w:ascii="Lato" w:eastAsia="Times New Roman" w:hAnsi="Lato" w:cs="Times New Roman"/>
            <w:color w:val="212529"/>
            <w:sz w:val="24"/>
            <w:szCs w:val="24"/>
            <w:lang w:eastAsia="fi-FI"/>
          </w:rPr>
          <w:delText>nyky</w:delText>
        </w:r>
      </w:del>
      <w:r w:rsidR="00CF6BF3">
        <w:rPr>
          <w:rFonts w:ascii="Lato" w:eastAsia="Times New Roman" w:hAnsi="Lato" w:cs="Times New Roman"/>
          <w:color w:val="212529"/>
          <w:sz w:val="24"/>
          <w:szCs w:val="24"/>
          <w:lang w:eastAsia="fi-FI"/>
        </w:rPr>
        <w:t>koulutuksessa</w:t>
      </w:r>
      <w:ins w:id="10" w:author="Kostiainen, Emma" w:date="2019-10-10T17:06:00Z">
        <w:r w:rsidR="00CF6BF3">
          <w:rPr>
            <w:rFonts w:ascii="Lato" w:eastAsia="Times New Roman" w:hAnsi="Lato" w:cs="Times New Roman"/>
            <w:color w:val="212529"/>
            <w:sz w:val="24"/>
            <w:szCs w:val="24"/>
            <w:lang w:eastAsia="fi-FI"/>
          </w:rPr>
          <w:t>mme</w:t>
        </w:r>
      </w:ins>
      <w:r w:rsidRPr="002B213E">
        <w:rPr>
          <w:rFonts w:ascii="Lato" w:eastAsia="Times New Roman" w:hAnsi="Lato" w:cs="Times New Roman"/>
          <w:color w:val="212529"/>
          <w:sz w:val="24"/>
          <w:szCs w:val="24"/>
          <w:lang w:eastAsia="fi-FI"/>
        </w:rPr>
        <w:t xml:space="preserve"> </w:t>
      </w:r>
      <w:r w:rsidR="009A2C99">
        <w:rPr>
          <w:rFonts w:ascii="Lato" w:eastAsia="Times New Roman" w:hAnsi="Lato" w:cs="Times New Roman"/>
          <w:color w:val="212529"/>
          <w:sz w:val="24"/>
          <w:szCs w:val="24"/>
          <w:lang w:eastAsia="fi-FI"/>
        </w:rPr>
        <w:t xml:space="preserve">ja </w:t>
      </w:r>
      <w:ins w:id="11" w:author="Kostiainen, Emma" w:date="2019-10-10T17:38:00Z">
        <w:r w:rsidR="009A2C99">
          <w:rPr>
            <w:rFonts w:ascii="Lato" w:eastAsia="Times New Roman" w:hAnsi="Lato" w:cs="Times New Roman"/>
            <w:color w:val="212529"/>
            <w:sz w:val="24"/>
            <w:szCs w:val="24"/>
            <w:lang w:eastAsia="fi-FI"/>
          </w:rPr>
          <w:t xml:space="preserve">toimintakulttuurissamme </w:t>
        </w:r>
      </w:ins>
      <w:r w:rsidRPr="002B213E">
        <w:rPr>
          <w:rFonts w:ascii="Lato" w:eastAsia="Times New Roman" w:hAnsi="Lato" w:cs="Times New Roman"/>
          <w:color w:val="212529"/>
          <w:sz w:val="24"/>
          <w:szCs w:val="24"/>
          <w:lang w:eastAsia="fi-FI"/>
        </w:rPr>
        <w:t>korostuvat</w:t>
      </w:r>
      <w:ins w:id="12" w:author="Kostiainen, Emma" w:date="2019-10-10T16:48:00Z">
        <w:r w:rsidR="00D805AB">
          <w:rPr>
            <w:rFonts w:ascii="Lato" w:eastAsia="Times New Roman" w:hAnsi="Lato" w:cs="Times New Roman"/>
            <w:color w:val="212529"/>
            <w:sz w:val="24"/>
            <w:szCs w:val="24"/>
            <w:lang w:eastAsia="fi-FI"/>
          </w:rPr>
          <w:t xml:space="preserve"> tulevaisuu</w:t>
        </w:r>
      </w:ins>
      <w:ins w:id="13" w:author="Kostiainen, Emma" w:date="2019-10-10T16:49:00Z">
        <w:r w:rsidR="003F6257">
          <w:rPr>
            <w:rFonts w:ascii="Lato" w:eastAsia="Times New Roman" w:hAnsi="Lato" w:cs="Times New Roman"/>
            <w:color w:val="212529"/>
            <w:sz w:val="24"/>
            <w:szCs w:val="24"/>
            <w:lang w:eastAsia="fi-FI"/>
          </w:rPr>
          <w:t>s</w:t>
        </w:r>
      </w:ins>
      <w:ins w:id="14" w:author="Kostiainen, Emma" w:date="2019-10-10T16:48:00Z">
        <w:r w:rsidR="00D805AB">
          <w:rPr>
            <w:rFonts w:ascii="Lato" w:eastAsia="Times New Roman" w:hAnsi="Lato" w:cs="Times New Roman"/>
            <w:color w:val="212529"/>
            <w:sz w:val="24"/>
            <w:szCs w:val="24"/>
            <w:lang w:eastAsia="fi-FI"/>
          </w:rPr>
          <w:t>orientaatio,</w:t>
        </w:r>
      </w:ins>
      <w:r w:rsidRPr="002B213E">
        <w:rPr>
          <w:rFonts w:ascii="Lato" w:eastAsia="Times New Roman" w:hAnsi="Lato" w:cs="Times New Roman"/>
          <w:color w:val="212529"/>
          <w:sz w:val="24"/>
          <w:szCs w:val="24"/>
          <w:lang w:eastAsia="fi-FI"/>
        </w:rPr>
        <w:t xml:space="preserve"> kriittinen ja kyseenlaistava ote, tutkimusperustaisuus, oppimisympäristöjen moninaisuus</w:t>
      </w:r>
      <w:r w:rsidR="00D805AB">
        <w:rPr>
          <w:rFonts w:ascii="Lato" w:eastAsia="Times New Roman" w:hAnsi="Lato" w:cs="Times New Roman"/>
          <w:color w:val="212529"/>
          <w:sz w:val="24"/>
          <w:szCs w:val="24"/>
          <w:lang w:eastAsia="fi-FI"/>
        </w:rPr>
        <w:t>,</w:t>
      </w:r>
      <w:r w:rsidRPr="002B213E">
        <w:rPr>
          <w:rFonts w:ascii="Lato" w:eastAsia="Times New Roman" w:hAnsi="Lato" w:cs="Times New Roman"/>
          <w:color w:val="212529"/>
          <w:sz w:val="24"/>
          <w:szCs w:val="24"/>
          <w:lang w:eastAsia="fi-FI"/>
        </w:rPr>
        <w:t xml:space="preserve"> </w:t>
      </w:r>
      <w:ins w:id="15" w:author="Kostiainen, Emma" w:date="2019-10-10T17:00:00Z">
        <w:r w:rsidR="00270A51">
          <w:rPr>
            <w:rFonts w:ascii="Lato" w:eastAsia="Times New Roman" w:hAnsi="Lato" w:cs="Times New Roman"/>
            <w:color w:val="212529"/>
            <w:sz w:val="24"/>
            <w:szCs w:val="24"/>
            <w:lang w:eastAsia="fi-FI"/>
          </w:rPr>
          <w:t xml:space="preserve">hyvinvoinnin tukeminen, </w:t>
        </w:r>
      </w:ins>
      <w:r w:rsidRPr="002B213E">
        <w:rPr>
          <w:rFonts w:ascii="Lato" w:eastAsia="Times New Roman" w:hAnsi="Lato" w:cs="Times New Roman"/>
          <w:color w:val="212529"/>
          <w:sz w:val="24"/>
          <w:szCs w:val="24"/>
          <w:lang w:eastAsia="fi-FI"/>
        </w:rPr>
        <w:t>kansainvälisyys</w:t>
      </w:r>
      <w:r w:rsidR="00D805AB">
        <w:rPr>
          <w:rFonts w:ascii="Lato" w:eastAsia="Times New Roman" w:hAnsi="Lato" w:cs="Times New Roman"/>
          <w:color w:val="212529"/>
          <w:sz w:val="24"/>
          <w:szCs w:val="24"/>
          <w:lang w:eastAsia="fi-FI"/>
        </w:rPr>
        <w:t xml:space="preserve"> </w:t>
      </w:r>
      <w:ins w:id="16" w:author="Kostiainen, Emma" w:date="2019-10-10T17:00:00Z">
        <w:r w:rsidR="00270A51">
          <w:rPr>
            <w:rFonts w:ascii="Lato" w:eastAsia="Times New Roman" w:hAnsi="Lato" w:cs="Times New Roman"/>
            <w:color w:val="212529"/>
            <w:sz w:val="24"/>
            <w:szCs w:val="24"/>
            <w:lang w:eastAsia="fi-FI"/>
          </w:rPr>
          <w:t xml:space="preserve">ja kielitietoisuus </w:t>
        </w:r>
      </w:ins>
      <w:r w:rsidRPr="002B213E">
        <w:rPr>
          <w:rFonts w:ascii="Lato" w:eastAsia="Times New Roman" w:hAnsi="Lato" w:cs="Times New Roman"/>
          <w:color w:val="212529"/>
          <w:sz w:val="24"/>
          <w:szCs w:val="24"/>
          <w:lang w:eastAsia="fi-FI"/>
        </w:rPr>
        <w:t>yhdistettynä käytännön opettajan työhön.</w:t>
      </w:r>
      <w:ins w:id="17" w:author="Kostiainen, Emma" w:date="2019-10-10T17:39:00Z">
        <w:r w:rsidR="009A2C99">
          <w:rPr>
            <w:rFonts w:ascii="Lato" w:eastAsia="Times New Roman" w:hAnsi="Lato" w:cs="Times New Roman"/>
            <w:color w:val="212529"/>
            <w:sz w:val="24"/>
            <w:szCs w:val="24"/>
            <w:lang w:eastAsia="fi-FI"/>
          </w:rPr>
          <w:t xml:space="preserve"> Toimintakult</w:t>
        </w:r>
      </w:ins>
      <w:ins w:id="18" w:author="Kostiainen, Emma" w:date="2019-10-17T19:12:00Z">
        <w:r w:rsidR="00DE721D">
          <w:rPr>
            <w:rFonts w:ascii="Lato" w:eastAsia="Times New Roman" w:hAnsi="Lato" w:cs="Times New Roman"/>
            <w:color w:val="212529"/>
            <w:sz w:val="24"/>
            <w:szCs w:val="24"/>
            <w:lang w:eastAsia="fi-FI"/>
          </w:rPr>
          <w:t>t</w:t>
        </w:r>
      </w:ins>
      <w:ins w:id="19" w:author="Kostiainen, Emma" w:date="2019-10-10T17:39:00Z">
        <w:r w:rsidR="009A2C99">
          <w:rPr>
            <w:rFonts w:ascii="Lato" w:eastAsia="Times New Roman" w:hAnsi="Lato" w:cs="Times New Roman"/>
            <w:color w:val="212529"/>
            <w:sz w:val="24"/>
            <w:szCs w:val="24"/>
            <w:lang w:eastAsia="fi-FI"/>
          </w:rPr>
          <w:t>uurilla tarkoitamme</w:t>
        </w:r>
        <w:proofErr w:type="gramStart"/>
        <w:r w:rsidR="009A2C99">
          <w:rPr>
            <w:rFonts w:ascii="Lato" w:eastAsia="Times New Roman" w:hAnsi="Lato" w:cs="Times New Roman"/>
            <w:color w:val="212529"/>
            <w:sz w:val="24"/>
            <w:szCs w:val="24"/>
            <w:lang w:eastAsia="fi-FI"/>
          </w:rPr>
          <w:t>…</w:t>
        </w:r>
      </w:ins>
      <w:ins w:id="20" w:author="Kostiainen, Emma" w:date="2019-10-17T19:12:00Z">
        <w:r w:rsidR="00DE721D">
          <w:rPr>
            <w:rFonts w:ascii="Lato" w:eastAsia="Times New Roman" w:hAnsi="Lato" w:cs="Times New Roman"/>
            <w:color w:val="212529"/>
            <w:sz w:val="24"/>
            <w:szCs w:val="24"/>
            <w:lang w:eastAsia="fi-FI"/>
          </w:rPr>
          <w:t>(</w:t>
        </w:r>
        <w:proofErr w:type="gramEnd"/>
        <w:r w:rsidR="00DE721D">
          <w:rPr>
            <w:rFonts w:ascii="Lato" w:eastAsia="Times New Roman" w:hAnsi="Lato" w:cs="Times New Roman"/>
            <w:color w:val="212529"/>
            <w:sz w:val="24"/>
            <w:szCs w:val="24"/>
            <w:lang w:eastAsia="fi-FI"/>
          </w:rPr>
          <w:t>tähän määritelmä)</w:t>
        </w:r>
      </w:ins>
    </w:p>
    <w:p w14:paraId="5784EB53" w14:textId="60DACC81" w:rsidR="00D45CE6" w:rsidRPr="00D45CE6" w:rsidRDefault="00CF6BF3" w:rsidP="00D805AB">
      <w:pPr>
        <w:pStyle w:val="NormalWeb"/>
        <w:rPr>
          <w:rFonts w:ascii="Lato" w:hAnsi="Lato"/>
          <w:color w:val="212529"/>
        </w:rPr>
      </w:pPr>
      <w:ins w:id="21" w:author="Kostiainen, Emma" w:date="2019-10-10T17:07:00Z">
        <w:r>
          <w:rPr>
            <w:rFonts w:ascii="Lato" w:hAnsi="Lato"/>
            <w:color w:val="212529"/>
          </w:rPr>
          <w:t xml:space="preserve">Ajattelemme, että </w:t>
        </w:r>
      </w:ins>
      <w:del w:id="22" w:author="Kostiainen, Emma" w:date="2019-10-10T17:08:00Z">
        <w:r w:rsidR="00D45CE6" w:rsidRPr="00D45CE6" w:rsidDel="00CF6BF3">
          <w:rPr>
            <w:rFonts w:ascii="Lato" w:hAnsi="Lato"/>
            <w:color w:val="212529"/>
          </w:rPr>
          <w:delText xml:space="preserve">Suomalaisen </w:delText>
        </w:r>
      </w:del>
      <w:ins w:id="23" w:author="Kostiainen, Emma" w:date="2019-10-10T17:08:00Z">
        <w:r>
          <w:rPr>
            <w:rFonts w:ascii="Lato" w:hAnsi="Lato"/>
            <w:color w:val="212529"/>
          </w:rPr>
          <w:t>s</w:t>
        </w:r>
        <w:r w:rsidRPr="00D45CE6">
          <w:rPr>
            <w:rFonts w:ascii="Lato" w:hAnsi="Lato"/>
            <w:color w:val="212529"/>
          </w:rPr>
          <w:t xml:space="preserve">uomalaisen </w:t>
        </w:r>
      </w:ins>
      <w:r w:rsidR="00D45CE6" w:rsidRPr="00D45CE6">
        <w:rPr>
          <w:rFonts w:ascii="Lato" w:hAnsi="Lato"/>
          <w:color w:val="212529"/>
        </w:rPr>
        <w:t xml:space="preserve">koulun tehtävänä on kasvattaa kansalaisia, jotka ottavat vastuun entistä oikeudenmukaisemman ja kestävään kehitykseen perustuvan maailman rakentamisesta. </w:t>
      </w:r>
      <w:r w:rsidR="00D45CE6" w:rsidRPr="00D45CE6">
        <w:rPr>
          <w:rFonts w:ascii="Lato" w:hAnsi="Lato"/>
          <w:color w:val="FF0000"/>
        </w:rPr>
        <w:t xml:space="preserve">Tämä on sitä tärkeämpää, mitä </w:t>
      </w:r>
      <w:commentRangeStart w:id="24"/>
      <w:r w:rsidR="00D45CE6" w:rsidRPr="00D45CE6">
        <w:rPr>
          <w:rFonts w:ascii="Lato" w:hAnsi="Lato"/>
          <w:color w:val="FF0000"/>
        </w:rPr>
        <w:t xml:space="preserve">hauraammaksi käsitys </w:t>
      </w:r>
      <w:commentRangeEnd w:id="24"/>
      <w:r w:rsidR="00D805AB">
        <w:rPr>
          <w:rStyle w:val="CommentReference"/>
          <w:rFonts w:asciiTheme="minorHAnsi" w:eastAsiaTheme="minorHAnsi" w:hAnsiTheme="minorHAnsi" w:cstheme="minorBidi"/>
          <w:lang w:eastAsia="en-US"/>
        </w:rPr>
        <w:commentReference w:id="24"/>
      </w:r>
      <w:r w:rsidR="00D45CE6" w:rsidRPr="00D45CE6">
        <w:rPr>
          <w:rFonts w:ascii="Lato" w:hAnsi="Lato"/>
          <w:color w:val="FF0000"/>
        </w:rPr>
        <w:t xml:space="preserve">tulevaisuudesta muuttuu esimerkiksi ilmastonmuutoksen vuoksi. </w:t>
      </w:r>
      <w:r w:rsidR="00D45CE6" w:rsidRPr="00D45CE6">
        <w:rPr>
          <w:rFonts w:ascii="Lato" w:hAnsi="Lato"/>
          <w:color w:val="212529"/>
        </w:rPr>
        <w:t xml:space="preserve">Siksi on keskeistä, miten koulu motivoi kehittämään ajattelun tapoja, kuten oppimaan oppimisen taitoja, luovuutta, monipuolisia tiedonhakutaitoja, metakognitiota, </w:t>
      </w:r>
      <w:r w:rsidR="00D45CE6" w:rsidRPr="00D45CE6">
        <w:rPr>
          <w:rFonts w:ascii="Lato" w:hAnsi="Lato"/>
          <w:color w:val="FF0000"/>
        </w:rPr>
        <w:t xml:space="preserve">vastuunottoa, kriittistä ajattelua </w:t>
      </w:r>
      <w:r w:rsidR="00D45CE6" w:rsidRPr="00D45CE6">
        <w:rPr>
          <w:rFonts w:ascii="Lato" w:hAnsi="Lato"/>
          <w:color w:val="212529"/>
        </w:rPr>
        <w:t xml:space="preserve">sekä työskentely- </w:t>
      </w:r>
      <w:r w:rsidR="00D45CE6" w:rsidRPr="00D45CE6">
        <w:rPr>
          <w:rFonts w:ascii="Lato" w:hAnsi="Lato"/>
          <w:color w:val="FF0000"/>
        </w:rPr>
        <w:t>ja olemisen</w:t>
      </w:r>
      <w:r w:rsidR="00D45CE6" w:rsidRPr="00D45CE6">
        <w:rPr>
          <w:rFonts w:ascii="Lato" w:hAnsi="Lato"/>
          <w:color w:val="212529"/>
        </w:rPr>
        <w:t xml:space="preserve">tapoja, </w:t>
      </w:r>
      <w:r w:rsidR="00D45CE6" w:rsidRPr="00D45CE6">
        <w:rPr>
          <w:rFonts w:ascii="Lato" w:hAnsi="Lato"/>
          <w:color w:val="FF0000"/>
        </w:rPr>
        <w:t xml:space="preserve">jotka turvaavat tasa-arvoisen tulevaisuuden. Näitä ovat esimerkiksi </w:t>
      </w:r>
      <w:r w:rsidR="00D45CE6" w:rsidRPr="00D45CE6">
        <w:rPr>
          <w:rFonts w:ascii="Lato" w:hAnsi="Lato"/>
          <w:color w:val="212529"/>
        </w:rPr>
        <w:t xml:space="preserve">kyky </w:t>
      </w:r>
      <w:r w:rsidR="00D45CE6" w:rsidRPr="00D45CE6">
        <w:rPr>
          <w:rFonts w:ascii="Lato" w:hAnsi="Lato"/>
          <w:color w:val="FF0000"/>
        </w:rPr>
        <w:t>nähdä kaikkien arvokkuus ihmisenä ja kyky</w:t>
      </w:r>
      <w:r w:rsidR="00D45CE6" w:rsidRPr="00D45CE6">
        <w:rPr>
          <w:rFonts w:ascii="Lato" w:hAnsi="Lato"/>
          <w:color w:val="212529"/>
        </w:rPr>
        <w:t xml:space="preserve"> toimia vastuullisesti </w:t>
      </w:r>
      <w:ins w:id="25" w:author="Kostiainen, Emma" w:date="2019-10-10T17:21:00Z">
        <w:r w:rsidR="0071028F">
          <w:rPr>
            <w:rFonts w:ascii="Lato" w:hAnsi="Lato"/>
            <w:color w:val="212529"/>
          </w:rPr>
          <w:t xml:space="preserve">sekä </w:t>
        </w:r>
      </w:ins>
      <w:r w:rsidR="00D45CE6" w:rsidRPr="00D45CE6">
        <w:rPr>
          <w:rFonts w:ascii="Lato" w:hAnsi="Lato"/>
          <w:color w:val="212529"/>
        </w:rPr>
        <w:t xml:space="preserve">erilaisissa ryhmissä </w:t>
      </w:r>
      <w:del w:id="26" w:author="Kostiainen, Emma" w:date="2019-10-10T17:21:00Z">
        <w:r w:rsidR="00D45CE6" w:rsidRPr="00D45CE6" w:rsidDel="0071028F">
          <w:rPr>
            <w:rFonts w:ascii="Lato" w:hAnsi="Lato"/>
            <w:color w:val="FF0000"/>
          </w:rPr>
          <w:delText xml:space="preserve">sekä </w:delText>
        </w:r>
      </w:del>
      <w:ins w:id="27" w:author="Kostiainen, Emma" w:date="2019-10-10T17:21:00Z">
        <w:r w:rsidR="0071028F">
          <w:rPr>
            <w:rFonts w:ascii="Lato" w:hAnsi="Lato"/>
            <w:color w:val="FF0000"/>
          </w:rPr>
          <w:t>että</w:t>
        </w:r>
        <w:r w:rsidR="0071028F" w:rsidRPr="00D45CE6">
          <w:rPr>
            <w:rFonts w:ascii="Lato" w:hAnsi="Lato"/>
            <w:color w:val="FF0000"/>
          </w:rPr>
          <w:t xml:space="preserve"> </w:t>
        </w:r>
      </w:ins>
      <w:r w:rsidR="00D45CE6" w:rsidRPr="00D45CE6">
        <w:rPr>
          <w:rFonts w:ascii="Lato" w:hAnsi="Lato"/>
          <w:color w:val="FF0000"/>
        </w:rPr>
        <w:t>suhteessa elinympäristöihin</w:t>
      </w:r>
      <w:r w:rsidR="00D45CE6" w:rsidRPr="00D45CE6">
        <w:rPr>
          <w:rFonts w:ascii="Lato" w:hAnsi="Lato"/>
          <w:color w:val="212529"/>
        </w:rPr>
        <w:t>.</w:t>
      </w:r>
      <w:r w:rsidR="00D805AB">
        <w:rPr>
          <w:rFonts w:ascii="Lato" w:hAnsi="Lato"/>
          <w:color w:val="212529"/>
        </w:rPr>
        <w:t xml:space="preserve"> </w:t>
      </w:r>
    </w:p>
    <w:p w14:paraId="2144B788" w14:textId="4EF5A4F0" w:rsidR="00136E88" w:rsidRPr="002B213E" w:rsidRDefault="00CF6BF3" w:rsidP="00D805AB">
      <w:pPr>
        <w:shd w:val="clear" w:color="auto" w:fill="FFFFFF"/>
        <w:spacing w:after="450" w:line="240" w:lineRule="auto"/>
        <w:rPr>
          <w:rFonts w:ascii="Lato" w:eastAsia="Times New Roman" w:hAnsi="Lato" w:cs="Times New Roman"/>
          <w:color w:val="212529"/>
          <w:sz w:val="24"/>
          <w:szCs w:val="24"/>
          <w:lang w:eastAsia="fi-FI"/>
        </w:rPr>
      </w:pPr>
      <w:ins w:id="28" w:author="Kostiainen, Emma" w:date="2019-10-10T17:05:00Z">
        <w:r>
          <w:rPr>
            <w:rFonts w:ascii="Lato" w:eastAsia="Times New Roman" w:hAnsi="Lato" w:cs="Times New Roman"/>
            <w:color w:val="212529"/>
            <w:sz w:val="24"/>
            <w:szCs w:val="24"/>
            <w:lang w:eastAsia="fi-FI"/>
          </w:rPr>
          <w:t xml:space="preserve">Toteutamme </w:t>
        </w:r>
      </w:ins>
      <w:del w:id="29" w:author="Kostiainen, Emma" w:date="2019-10-10T17:05:00Z">
        <w:r w:rsidR="00136E88" w:rsidRPr="002B213E" w:rsidDel="00CF6BF3">
          <w:rPr>
            <w:rFonts w:ascii="Lato" w:eastAsia="Times New Roman" w:hAnsi="Lato" w:cs="Times New Roman"/>
            <w:color w:val="212529"/>
            <w:sz w:val="24"/>
            <w:szCs w:val="24"/>
            <w:lang w:eastAsia="fi-FI"/>
          </w:rPr>
          <w:delText xml:space="preserve">Opettajankoulutuslaitos </w:delText>
        </w:r>
      </w:del>
      <w:ins w:id="30" w:author="Kostiainen, Emma" w:date="2019-10-10T17:05:00Z">
        <w:r>
          <w:rPr>
            <w:rFonts w:ascii="Lato" w:eastAsia="Times New Roman" w:hAnsi="Lato" w:cs="Times New Roman"/>
            <w:color w:val="212529"/>
            <w:sz w:val="24"/>
            <w:szCs w:val="24"/>
            <w:lang w:eastAsia="fi-FI"/>
          </w:rPr>
          <w:t>opettajankoulutuksessa</w:t>
        </w:r>
        <w:r w:rsidRPr="002B213E">
          <w:rPr>
            <w:rFonts w:ascii="Lato" w:eastAsia="Times New Roman" w:hAnsi="Lato" w:cs="Times New Roman"/>
            <w:color w:val="212529"/>
            <w:sz w:val="24"/>
            <w:szCs w:val="24"/>
            <w:lang w:eastAsia="fi-FI"/>
          </w:rPr>
          <w:t xml:space="preserve"> </w:t>
        </w:r>
      </w:ins>
      <w:del w:id="31" w:author="Kostiainen, Emma" w:date="2019-10-10T17:06:00Z">
        <w:r w:rsidR="00136E88" w:rsidRPr="002B213E" w:rsidDel="00CF6BF3">
          <w:rPr>
            <w:rFonts w:ascii="Lato" w:eastAsia="Times New Roman" w:hAnsi="Lato" w:cs="Times New Roman"/>
            <w:color w:val="212529"/>
            <w:sz w:val="24"/>
            <w:szCs w:val="24"/>
            <w:lang w:eastAsia="fi-FI"/>
          </w:rPr>
          <w:delText xml:space="preserve">toteuttaa </w:delText>
        </w:r>
      </w:del>
      <w:r w:rsidR="00136E88" w:rsidRPr="002B213E">
        <w:rPr>
          <w:rFonts w:ascii="Lato" w:eastAsia="Times New Roman" w:hAnsi="Lato" w:cs="Times New Roman"/>
          <w:color w:val="212529"/>
          <w:sz w:val="24"/>
          <w:szCs w:val="24"/>
          <w:lang w:eastAsia="fi-FI"/>
        </w:rPr>
        <w:t xml:space="preserve">ilmiölähtöistä opetussuunnitelmaa: Opiskelun tavoitteena on pyrkiä ymmärtämään </w:t>
      </w:r>
      <w:ins w:id="32" w:author="Kostiainen, Emma" w:date="2019-10-10T17:21:00Z">
        <w:r w:rsidR="0071028F">
          <w:rPr>
            <w:rFonts w:ascii="Lato" w:eastAsia="Times New Roman" w:hAnsi="Lato" w:cs="Times New Roman"/>
            <w:color w:val="212529"/>
            <w:sz w:val="24"/>
            <w:szCs w:val="24"/>
            <w:lang w:eastAsia="fi-FI"/>
          </w:rPr>
          <w:t xml:space="preserve">monipuolisesti </w:t>
        </w:r>
      </w:ins>
      <w:r w:rsidR="00136E88" w:rsidRPr="002B213E">
        <w:rPr>
          <w:rFonts w:ascii="Lato" w:eastAsia="Times New Roman" w:hAnsi="Lato" w:cs="Times New Roman"/>
          <w:color w:val="212529"/>
          <w:sz w:val="24"/>
          <w:szCs w:val="24"/>
          <w:lang w:eastAsia="fi-FI"/>
        </w:rPr>
        <w:t>oppimiseen liittyviä ilmiöitä ja ongelmia. Tällöin tarvitaan kykyä yhdistää toisiinsa erilaisia tieteellisiä teorioita sekä autenttisia arkikokemuksesta nousevia näkökulmia, koska oppimisen ilmiö</w:t>
      </w:r>
      <w:ins w:id="33" w:author="Kostiainen, Emma" w:date="2019-10-10T17:21:00Z">
        <w:r w:rsidR="0071028F">
          <w:rPr>
            <w:rFonts w:ascii="Lato" w:eastAsia="Times New Roman" w:hAnsi="Lato" w:cs="Times New Roman"/>
            <w:color w:val="212529"/>
            <w:sz w:val="24"/>
            <w:szCs w:val="24"/>
            <w:lang w:eastAsia="fi-FI"/>
          </w:rPr>
          <w:t>i</w:t>
        </w:r>
      </w:ins>
      <w:r w:rsidR="00136E88" w:rsidRPr="002B213E">
        <w:rPr>
          <w:rFonts w:ascii="Lato" w:eastAsia="Times New Roman" w:hAnsi="Lato" w:cs="Times New Roman"/>
          <w:color w:val="212529"/>
          <w:sz w:val="24"/>
          <w:szCs w:val="24"/>
          <w:lang w:eastAsia="fi-FI"/>
        </w:rPr>
        <w:t>tä ei voi syvällisesti ymmärtää vain yhdestä näkökulmasta.</w:t>
      </w:r>
    </w:p>
    <w:p w14:paraId="654C003D" w14:textId="59A491CD" w:rsidR="003F6257" w:rsidRPr="00D45CE6" w:rsidRDefault="00136E88" w:rsidP="003F6257">
      <w:pPr>
        <w:pStyle w:val="NormalWeb"/>
        <w:rPr>
          <w:rFonts w:ascii="Lato" w:hAnsi="Lato"/>
          <w:color w:val="212529"/>
        </w:rPr>
      </w:pPr>
      <w:r w:rsidRPr="002B213E">
        <w:rPr>
          <w:rFonts w:ascii="Lato" w:hAnsi="Lato"/>
          <w:color w:val="212529"/>
        </w:rPr>
        <w:t xml:space="preserve">Opettajankoulutuksen tavoitteena on tukea opiskelijoiden </w:t>
      </w:r>
      <w:del w:id="34" w:author="Kostiainen, Emma" w:date="2019-10-10T16:54:00Z">
        <w:r w:rsidRPr="002B213E" w:rsidDel="00270A51">
          <w:rPr>
            <w:rFonts w:ascii="Lato" w:hAnsi="Lato"/>
            <w:color w:val="212529"/>
          </w:rPr>
          <w:delText xml:space="preserve">ammatillista </w:delText>
        </w:r>
      </w:del>
      <w:r w:rsidRPr="002B213E">
        <w:rPr>
          <w:rFonts w:ascii="Lato" w:hAnsi="Lato"/>
          <w:color w:val="212529"/>
        </w:rPr>
        <w:t xml:space="preserve">kehittymistä autonomisiksi, </w:t>
      </w:r>
      <w:ins w:id="35" w:author="Kostiainen, Emma" w:date="2019-10-10T17:03:00Z">
        <w:r w:rsidR="003C25AB">
          <w:rPr>
            <w:rFonts w:ascii="Lato" w:hAnsi="Lato"/>
            <w:color w:val="212529"/>
          </w:rPr>
          <w:t xml:space="preserve">omaa ja muiden hyvinvointia arvostaviksi, </w:t>
        </w:r>
      </w:ins>
      <w:r w:rsidRPr="002B213E">
        <w:rPr>
          <w:rFonts w:ascii="Lato" w:hAnsi="Lato"/>
          <w:color w:val="212529"/>
        </w:rPr>
        <w:t xml:space="preserve">eettisesti vastuullisiksi koulutus- ja kasvatuskulttuuria sekä omaa toimintaansa kriittisesti analysoiviksi ja uudistaviksi asiantuntijoiksi. </w:t>
      </w:r>
      <w:ins w:id="36" w:author="Kostiainen, Emma" w:date="2019-10-10T17:09:00Z">
        <w:r w:rsidR="00CF6BF3">
          <w:rPr>
            <w:rFonts w:ascii="Lato" w:hAnsi="Lato"/>
            <w:color w:val="212529"/>
          </w:rPr>
          <w:t xml:space="preserve">Koulutuksemme </w:t>
        </w:r>
      </w:ins>
      <w:del w:id="37" w:author="Kostiainen, Emma" w:date="2019-10-10T17:09:00Z">
        <w:r w:rsidRPr="002B213E" w:rsidDel="00CF6BF3">
          <w:rPr>
            <w:rFonts w:ascii="Lato" w:hAnsi="Lato"/>
            <w:color w:val="212529"/>
          </w:rPr>
          <w:delText xml:space="preserve">Tavoitteena </w:delText>
        </w:r>
      </w:del>
      <w:ins w:id="38" w:author="Kostiainen, Emma" w:date="2019-10-10T17:09:00Z">
        <w:r w:rsidR="00CF6BF3">
          <w:rPr>
            <w:rFonts w:ascii="Lato" w:hAnsi="Lato"/>
            <w:color w:val="212529"/>
          </w:rPr>
          <w:t>t</w:t>
        </w:r>
        <w:r w:rsidR="00CF6BF3" w:rsidRPr="002B213E">
          <w:rPr>
            <w:rFonts w:ascii="Lato" w:hAnsi="Lato"/>
            <w:color w:val="212529"/>
          </w:rPr>
          <w:t>avoitteena</w:t>
        </w:r>
        <w:r w:rsidR="00CF6BF3">
          <w:rPr>
            <w:rFonts w:ascii="Lato" w:hAnsi="Lato"/>
            <w:color w:val="212529"/>
          </w:rPr>
          <w:t xml:space="preserve"> </w:t>
        </w:r>
      </w:ins>
      <w:ins w:id="39" w:author="Kostiainen, Emma" w:date="2019-10-10T17:12:00Z">
        <w:r w:rsidR="00F17954">
          <w:rPr>
            <w:rFonts w:ascii="Lato" w:hAnsi="Lato"/>
            <w:color w:val="212529"/>
          </w:rPr>
          <w:t xml:space="preserve">on </w:t>
        </w:r>
      </w:ins>
      <w:ins w:id="40" w:author="Kostiainen, Emma" w:date="2019-10-10T17:09:00Z">
        <w:r w:rsidR="00CF6BF3">
          <w:rPr>
            <w:rFonts w:ascii="Lato" w:hAnsi="Lato"/>
            <w:color w:val="212529"/>
          </w:rPr>
          <w:t>rakentaa tuleville opettajille</w:t>
        </w:r>
        <w:r w:rsidR="00CF6BF3" w:rsidRPr="002B213E">
          <w:rPr>
            <w:rFonts w:ascii="Lato" w:hAnsi="Lato"/>
            <w:color w:val="212529"/>
          </w:rPr>
          <w:t xml:space="preserve"> </w:t>
        </w:r>
      </w:ins>
      <w:del w:id="41" w:author="Kostiainen, Emma" w:date="2019-10-10T17:09:00Z">
        <w:r w:rsidRPr="002B213E" w:rsidDel="00CF6BF3">
          <w:rPr>
            <w:rFonts w:ascii="Lato" w:hAnsi="Lato"/>
            <w:color w:val="212529"/>
          </w:rPr>
          <w:delText xml:space="preserve">on </w:delText>
        </w:r>
      </w:del>
      <w:r w:rsidRPr="002B213E">
        <w:rPr>
          <w:rFonts w:ascii="Lato" w:hAnsi="Lato"/>
          <w:color w:val="212529"/>
        </w:rPr>
        <w:t>vahva akateeminen identiteetti ja sen antama perusta osallistua oman alan</w:t>
      </w:r>
      <w:del w:id="42" w:author="Kostiainen, Emma" w:date="2019-10-10T17:09:00Z">
        <w:r w:rsidRPr="002B213E" w:rsidDel="00CF6BF3">
          <w:rPr>
            <w:rFonts w:ascii="Lato" w:hAnsi="Lato"/>
            <w:color w:val="212529"/>
          </w:rPr>
          <w:delText>sa</w:delText>
        </w:r>
      </w:del>
      <w:r w:rsidRPr="002B213E">
        <w:rPr>
          <w:rFonts w:ascii="Lato" w:hAnsi="Lato"/>
          <w:color w:val="212529"/>
        </w:rPr>
        <w:t xml:space="preserve"> tieteelliseen ja ammatilliseen kehittämiseen</w:t>
      </w:r>
      <w:ins w:id="43" w:author="Kostiainen, Emma" w:date="2019-10-10T17:10:00Z">
        <w:r w:rsidR="00CF6BF3">
          <w:rPr>
            <w:rFonts w:ascii="Lato" w:hAnsi="Lato"/>
            <w:color w:val="212529"/>
          </w:rPr>
          <w:t xml:space="preserve"> niin kansallisesti kuin kansainvälisesti</w:t>
        </w:r>
      </w:ins>
      <w:r w:rsidRPr="002B213E">
        <w:rPr>
          <w:rFonts w:ascii="Lato" w:hAnsi="Lato"/>
          <w:color w:val="212529"/>
        </w:rPr>
        <w:t xml:space="preserve">. Opettajan työ edellyttää sekä käytännöllisten toimintatapojen </w:t>
      </w:r>
      <w:proofErr w:type="gramStart"/>
      <w:r w:rsidRPr="002B213E">
        <w:rPr>
          <w:rFonts w:ascii="Lato" w:hAnsi="Lato"/>
          <w:color w:val="212529"/>
        </w:rPr>
        <w:t>hallintaa</w:t>
      </w:r>
      <w:proofErr w:type="gramEnd"/>
      <w:r w:rsidRPr="002B213E">
        <w:rPr>
          <w:rFonts w:ascii="Lato" w:hAnsi="Lato"/>
          <w:color w:val="212529"/>
        </w:rPr>
        <w:t xml:space="preserve"> että kykyä perustella, miksi toimii valitsemallaan tavalla. Opettajan työn ytimessä on oppilaan ja ryhmän kehityksen </w:t>
      </w:r>
      <w:ins w:id="44" w:author="Kostiainen, Emma" w:date="2019-10-10T17:18:00Z">
        <w:r w:rsidR="00A25277">
          <w:rPr>
            <w:rFonts w:ascii="Lato" w:hAnsi="Lato"/>
            <w:color w:val="212529"/>
          </w:rPr>
          <w:t xml:space="preserve">ja hyvinvoinnin </w:t>
        </w:r>
      </w:ins>
      <w:r w:rsidRPr="002B213E">
        <w:rPr>
          <w:rFonts w:ascii="Lato" w:hAnsi="Lato"/>
          <w:color w:val="212529"/>
        </w:rPr>
        <w:t xml:space="preserve">ymmärtäminen ja tukeminen. Teorian ja käytännön vuoropuhelu toteutuu erityisesti </w:t>
      </w:r>
      <w:r w:rsidRPr="002B213E">
        <w:rPr>
          <w:rFonts w:ascii="Lato" w:hAnsi="Lato"/>
          <w:color w:val="212529"/>
        </w:rPr>
        <w:lastRenderedPageBreak/>
        <w:t>opetusharjoitteluissa</w:t>
      </w:r>
      <w:ins w:id="45" w:author="Kostiainen, Emma" w:date="2019-10-17T19:14:00Z">
        <w:r w:rsidR="00DE721D">
          <w:rPr>
            <w:rFonts w:ascii="Lato" w:hAnsi="Lato"/>
            <w:color w:val="212529"/>
          </w:rPr>
          <w:t xml:space="preserve"> ja erilaisissa koulujen ja muiden tahojen kanssa toteutettavissa yhteistyöprojekteissa</w:t>
        </w:r>
      </w:ins>
      <w:r w:rsidRPr="002B213E">
        <w:rPr>
          <w:rFonts w:ascii="Lato" w:hAnsi="Lato"/>
          <w:color w:val="212529"/>
        </w:rPr>
        <w:t>, joissa opettajan työtä tarkastellaan kokonaisvaltaisesti.</w:t>
      </w:r>
      <w:r w:rsidR="003F6257">
        <w:rPr>
          <w:rFonts w:ascii="Lato" w:hAnsi="Lato"/>
          <w:color w:val="212529"/>
        </w:rPr>
        <w:t xml:space="preserve"> </w:t>
      </w:r>
      <w:r w:rsidR="003F6257" w:rsidRPr="002B213E">
        <w:rPr>
          <w:rFonts w:ascii="Lato" w:hAnsi="Lato"/>
          <w:color w:val="212529"/>
        </w:rPr>
        <w:t>Opettajaksi opiskeluun kuuluu myös osallistuminen koulun ja opettajankoulutuksen suunnasta käytävään keskusteluun.</w:t>
      </w:r>
    </w:p>
    <w:p w14:paraId="51B9BFE6" w14:textId="2473D156" w:rsidR="002B213E" w:rsidRPr="002B213E" w:rsidRDefault="002B213E" w:rsidP="0071028F">
      <w:pPr>
        <w:spacing w:line="240" w:lineRule="auto"/>
        <w:jc w:val="both"/>
        <w:rPr>
          <w:rFonts w:ascii="Lato" w:eastAsia="Times New Roman" w:hAnsi="Lato" w:cs="Times New Roman"/>
          <w:color w:val="212529"/>
          <w:sz w:val="24"/>
          <w:szCs w:val="24"/>
          <w:lang w:eastAsia="fi-FI"/>
        </w:rPr>
      </w:pPr>
      <w:r w:rsidRPr="002B213E">
        <w:rPr>
          <w:rFonts w:ascii="Lato" w:eastAsia="Times New Roman" w:hAnsi="Lato" w:cs="Times New Roman"/>
          <w:color w:val="212529"/>
          <w:sz w:val="24"/>
          <w:szCs w:val="24"/>
          <w:lang w:eastAsia="fi-FI"/>
        </w:rPr>
        <w:t xml:space="preserve">Opettajankoulutuksen tehtävänä on kouluttaa aktiivisia tulevaisuuden tekijöitä ja asiantuntijoita kasvatusalalle. Tulevaisuuden koulua rakentava toimintakulttuuri </w:t>
      </w:r>
      <w:ins w:id="46" w:author="Kostiainen, Emma" w:date="2019-10-10T17:13:00Z">
        <w:r w:rsidR="00F17954">
          <w:rPr>
            <w:rFonts w:ascii="Lato" w:eastAsia="Times New Roman" w:hAnsi="Lato" w:cs="Times New Roman"/>
            <w:color w:val="212529"/>
            <w:sz w:val="24"/>
            <w:szCs w:val="24"/>
            <w:lang w:eastAsia="fi-FI"/>
          </w:rPr>
          <w:t xml:space="preserve">ja oppiva yhteisö </w:t>
        </w:r>
      </w:ins>
      <w:proofErr w:type="gramStart"/>
      <w:r w:rsidRPr="002B213E">
        <w:rPr>
          <w:rFonts w:ascii="Lato" w:eastAsia="Times New Roman" w:hAnsi="Lato" w:cs="Times New Roman"/>
          <w:color w:val="212529"/>
          <w:sz w:val="24"/>
          <w:szCs w:val="24"/>
          <w:lang w:eastAsia="fi-FI"/>
        </w:rPr>
        <w:t>syntyy</w:t>
      </w:r>
      <w:proofErr w:type="gramEnd"/>
      <w:r w:rsidRPr="002B213E">
        <w:rPr>
          <w:rFonts w:ascii="Lato" w:eastAsia="Times New Roman" w:hAnsi="Lato" w:cs="Times New Roman"/>
          <w:color w:val="212529"/>
          <w:sz w:val="24"/>
          <w:szCs w:val="24"/>
          <w:lang w:eastAsia="fi-FI"/>
        </w:rPr>
        <w:t xml:space="preserve"> opettajankouluttajien ja opiskelijoiden yhteistyönä, joka koostuu paitsi </w:t>
      </w:r>
      <w:proofErr w:type="spellStart"/>
      <w:r w:rsidRPr="002B213E">
        <w:rPr>
          <w:rFonts w:ascii="Lato" w:eastAsia="Times New Roman" w:hAnsi="Lato" w:cs="Times New Roman"/>
          <w:color w:val="212529"/>
          <w:sz w:val="24"/>
          <w:szCs w:val="24"/>
          <w:lang w:eastAsia="fi-FI"/>
        </w:rPr>
        <w:t>samanmielisyydestä</w:t>
      </w:r>
      <w:proofErr w:type="spellEnd"/>
      <w:r w:rsidR="003F6257">
        <w:rPr>
          <w:rFonts w:ascii="Lato" w:eastAsia="Times New Roman" w:hAnsi="Lato" w:cs="Times New Roman"/>
          <w:color w:val="212529"/>
          <w:sz w:val="24"/>
          <w:szCs w:val="24"/>
          <w:lang w:eastAsia="fi-FI"/>
        </w:rPr>
        <w:t xml:space="preserve"> </w:t>
      </w:r>
      <w:r w:rsidRPr="002B213E">
        <w:rPr>
          <w:rFonts w:ascii="Lato" w:eastAsia="Times New Roman" w:hAnsi="Lato" w:cs="Times New Roman"/>
          <w:color w:val="212529"/>
          <w:sz w:val="24"/>
          <w:szCs w:val="24"/>
          <w:lang w:eastAsia="fi-FI"/>
        </w:rPr>
        <w:t>myös näkemysten ja intressien ristiriidoista.</w:t>
      </w:r>
      <w:r w:rsidR="0071028F">
        <w:rPr>
          <w:rFonts w:ascii="Lato" w:eastAsia="Times New Roman" w:hAnsi="Lato" w:cs="Times New Roman"/>
          <w:color w:val="212529"/>
          <w:sz w:val="24"/>
          <w:szCs w:val="24"/>
          <w:lang w:eastAsia="fi-FI"/>
        </w:rPr>
        <w:t xml:space="preserve"> </w:t>
      </w:r>
      <w:r w:rsidR="0071028F" w:rsidRPr="002B213E">
        <w:rPr>
          <w:rFonts w:ascii="Lato" w:eastAsia="Times New Roman" w:hAnsi="Lato" w:cs="Times New Roman"/>
          <w:color w:val="212529"/>
          <w:sz w:val="24"/>
          <w:szCs w:val="24"/>
          <w:lang w:eastAsia="fi-FI"/>
        </w:rPr>
        <w:t xml:space="preserve">Opettajana toimiminen edellyttää monitahoista ymmärrystä oppimisesta ja sen ehdoista. Oppimisympäristön odotusten ja oppijan tarpeiden tulee sopia tarkoituksenmukaisesti yhteen. Tämän edistämiseksi on opettajan ymmärrettävä kouluyhteisö työssä oppimisen mahdollistavana paikkana ja oppilaiden monenlaisuus opetuksen voimavarana. Tässä pyrkimys opettajankoulutuksen ja koulutyön analogiaan on keskeinen: opettajankoulutuksessa tulee ohjata oppimista niillä kehittyvillä ja uudistuvilla käytännöillä, joita opiskelijoille siellä opetetaan. </w:t>
      </w:r>
      <w:r w:rsidR="00D805AB" w:rsidRPr="003F6257">
        <w:rPr>
          <w:rFonts w:ascii="Lato" w:eastAsia="Times New Roman" w:hAnsi="Lato" w:cs="Times New Roman"/>
          <w:color w:val="FF0000"/>
          <w:sz w:val="24"/>
          <w:szCs w:val="24"/>
          <w:lang w:eastAsia="fi-FI"/>
        </w:rPr>
        <w:t>Oppiva yhteisö toteutuu yhteisön jäsenten kaksoisrooleissa, joissa olemme opettajankouluttajina ja opettajaksi opiskelijoina suhteessa pedagogisiin käytäntöihin. Opettajankouluttajat ovat kaksoisroolissa siinä, että myös heidän tapansa toteuttaa koulutusta ilmentää sitä pedagogista ajattelua, joista opettajaksi opiskelevat voivat oppia. Siksi opettajankouluttajien tulee reflektoida ja kielentää omia valintojaan</w:t>
      </w:r>
      <w:r w:rsidR="00DE721D">
        <w:rPr>
          <w:rFonts w:ascii="Lato" w:eastAsia="Times New Roman" w:hAnsi="Lato" w:cs="Times New Roman"/>
          <w:color w:val="FF0000"/>
          <w:sz w:val="24"/>
          <w:szCs w:val="24"/>
          <w:lang w:eastAsia="fi-FI"/>
        </w:rPr>
        <w:t>, toimintaansa</w:t>
      </w:r>
      <w:r w:rsidR="00D805AB" w:rsidRPr="003F6257">
        <w:rPr>
          <w:rFonts w:ascii="Lato" w:eastAsia="Times New Roman" w:hAnsi="Lato" w:cs="Times New Roman"/>
          <w:color w:val="FF0000"/>
          <w:sz w:val="24"/>
          <w:szCs w:val="24"/>
          <w:lang w:eastAsia="fi-FI"/>
        </w:rPr>
        <w:t xml:space="preserve"> ja arvojaan näkyviksi. Opettajaksi opiskelevat ovat kaksoisroolissa siinä, että he ovat sekä opiskelijan että tulevan opettajan rooleissa jatkuvasti osallisina opetuksen ja oppimisen prosesseissa, jotka ovat samalla sekä oman alan oppimisen </w:t>
      </w:r>
      <w:proofErr w:type="gramStart"/>
      <w:r w:rsidR="00D805AB" w:rsidRPr="003F6257">
        <w:rPr>
          <w:rFonts w:ascii="Lato" w:eastAsia="Times New Roman" w:hAnsi="Lato" w:cs="Times New Roman"/>
          <w:color w:val="FF0000"/>
          <w:sz w:val="24"/>
          <w:szCs w:val="24"/>
          <w:lang w:eastAsia="fi-FI"/>
        </w:rPr>
        <w:t>kohteita</w:t>
      </w:r>
      <w:proofErr w:type="gramEnd"/>
      <w:r w:rsidR="00D805AB" w:rsidRPr="003F6257">
        <w:rPr>
          <w:rFonts w:ascii="Lato" w:eastAsia="Times New Roman" w:hAnsi="Lato" w:cs="Times New Roman"/>
          <w:color w:val="FF0000"/>
          <w:sz w:val="24"/>
          <w:szCs w:val="24"/>
          <w:lang w:eastAsia="fi-FI"/>
        </w:rPr>
        <w:t xml:space="preserve"> että menetelmiä. Opettajaksi opiskelevien tulee reflektoida opettajankoulutuksessa myös omaa osallisuuttaan, kokemuksiaan ja rooliaan oppimisprosesseissa, sillä se rakentaa myös heidän opettajaidentiteettiään. </w:t>
      </w:r>
      <w:r w:rsidRPr="002B213E">
        <w:rPr>
          <w:rFonts w:ascii="Lato" w:eastAsia="Times New Roman" w:hAnsi="Lato" w:cs="Times New Roman"/>
          <w:color w:val="212529"/>
          <w:sz w:val="24"/>
          <w:szCs w:val="24"/>
          <w:lang w:eastAsia="fi-FI"/>
        </w:rPr>
        <w:t>Näin toimintakulttuuri itsessään tukee oppimista.</w:t>
      </w:r>
    </w:p>
    <w:p w14:paraId="5B973C79" w14:textId="77777777" w:rsidR="0071028F" w:rsidRDefault="0071028F" w:rsidP="00D805AB">
      <w:pPr>
        <w:shd w:val="clear" w:color="auto" w:fill="FFFFFF"/>
        <w:spacing w:after="450" w:line="240" w:lineRule="auto"/>
        <w:rPr>
          <w:rFonts w:ascii="Lato" w:eastAsia="Times New Roman" w:hAnsi="Lato" w:cs="Times New Roman"/>
          <w:color w:val="212529"/>
          <w:sz w:val="24"/>
          <w:szCs w:val="24"/>
          <w:lang w:eastAsia="fi-FI"/>
        </w:rPr>
      </w:pPr>
    </w:p>
    <w:p w14:paraId="5E03ADA6" w14:textId="15B1467B" w:rsidR="002B213E" w:rsidRPr="002B213E" w:rsidRDefault="002B213E" w:rsidP="00D805AB">
      <w:pPr>
        <w:shd w:val="clear" w:color="auto" w:fill="FFFFFF"/>
        <w:spacing w:after="450" w:line="240" w:lineRule="auto"/>
        <w:rPr>
          <w:rFonts w:ascii="Lato" w:eastAsia="Times New Roman" w:hAnsi="Lato" w:cs="Times New Roman"/>
          <w:color w:val="212529"/>
          <w:sz w:val="24"/>
          <w:szCs w:val="24"/>
          <w:lang w:eastAsia="fi-FI"/>
        </w:rPr>
      </w:pPr>
      <w:r w:rsidRPr="002B213E">
        <w:rPr>
          <w:rFonts w:ascii="Lato" w:eastAsia="Times New Roman" w:hAnsi="Lato" w:cs="Times New Roman"/>
          <w:color w:val="212529"/>
          <w:sz w:val="24"/>
          <w:szCs w:val="24"/>
          <w:lang w:eastAsia="fi-FI"/>
        </w:rPr>
        <w:t>Koulutuksen tavoitteena on seuraavien osaamisalueiden kehittyminen:</w:t>
      </w:r>
      <w:r w:rsidR="00DE721D">
        <w:rPr>
          <w:rFonts w:ascii="Lato" w:eastAsia="Times New Roman" w:hAnsi="Lato" w:cs="Times New Roman"/>
          <w:color w:val="212529"/>
          <w:sz w:val="24"/>
          <w:szCs w:val="24"/>
          <w:lang w:eastAsia="fi-FI"/>
        </w:rPr>
        <w:t xml:space="preserve"> </w:t>
      </w:r>
      <w:ins w:id="47" w:author="Kostiainen, Emma" w:date="2019-10-17T19:17:00Z">
        <w:r w:rsidR="00DE721D">
          <w:rPr>
            <w:rFonts w:ascii="Lato" w:eastAsia="Times New Roman" w:hAnsi="Lato" w:cs="Times New Roman"/>
            <w:color w:val="212529"/>
            <w:sz w:val="24"/>
            <w:szCs w:val="24"/>
            <w:lang w:eastAsia="fi-FI"/>
          </w:rPr>
          <w:t>Tänne tulee opettajuuden y</w:t>
        </w:r>
      </w:ins>
      <w:ins w:id="48" w:author="Kostiainen, Emma" w:date="2019-10-17T19:18:00Z">
        <w:r w:rsidR="00DE721D">
          <w:rPr>
            <w:rFonts w:ascii="Lato" w:eastAsia="Times New Roman" w:hAnsi="Lato" w:cs="Times New Roman"/>
            <w:color w:val="212529"/>
            <w:sz w:val="24"/>
            <w:szCs w:val="24"/>
            <w:lang w:eastAsia="fi-FI"/>
          </w:rPr>
          <w:t>dinosaamisalueet</w:t>
        </w:r>
      </w:ins>
    </w:p>
    <w:p w14:paraId="4E29A401" w14:textId="77777777" w:rsidR="006838FC" w:rsidRDefault="006838FC" w:rsidP="00D805AB">
      <w:pPr>
        <w:spacing w:line="240" w:lineRule="auto"/>
      </w:pPr>
    </w:p>
    <w:sectPr w:rsidR="006838F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Kostiainen, Emma" w:date="2019-10-10T16:48:00Z" w:initials="KE">
    <w:p w14:paraId="4C480320" w14:textId="77777777" w:rsidR="00D805AB" w:rsidRDefault="00D805AB">
      <w:pPr>
        <w:pStyle w:val="CommentText"/>
      </w:pPr>
      <w:r>
        <w:rPr>
          <w:rStyle w:val="CommentReference"/>
        </w:rPr>
        <w:annotationRef/>
      </w:r>
      <w:r>
        <w:t>tätä sanamuotoa toivottiin muokattavan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4803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stiainen, Emma">
    <w15:presenceInfo w15:providerId="AD" w15:userId="S-1-5-21-227422490-112090885-2469755557-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3E"/>
    <w:rsid w:val="000010A4"/>
    <w:rsid w:val="00006EAC"/>
    <w:rsid w:val="00076940"/>
    <w:rsid w:val="000A0C0A"/>
    <w:rsid w:val="000C58D4"/>
    <w:rsid w:val="000D29CD"/>
    <w:rsid w:val="000E5F1C"/>
    <w:rsid w:val="00104E85"/>
    <w:rsid w:val="0010553B"/>
    <w:rsid w:val="00107BE9"/>
    <w:rsid w:val="00115557"/>
    <w:rsid w:val="00136125"/>
    <w:rsid w:val="00136E88"/>
    <w:rsid w:val="00152C4D"/>
    <w:rsid w:val="00174840"/>
    <w:rsid w:val="001A3CF6"/>
    <w:rsid w:val="002157B3"/>
    <w:rsid w:val="002305F1"/>
    <w:rsid w:val="00230E62"/>
    <w:rsid w:val="00246501"/>
    <w:rsid w:val="00270A51"/>
    <w:rsid w:val="00274688"/>
    <w:rsid w:val="002B213E"/>
    <w:rsid w:val="002B528E"/>
    <w:rsid w:val="002D227E"/>
    <w:rsid w:val="00302D1B"/>
    <w:rsid w:val="00370A7F"/>
    <w:rsid w:val="00375E46"/>
    <w:rsid w:val="003C25AB"/>
    <w:rsid w:val="003D323C"/>
    <w:rsid w:val="003F6257"/>
    <w:rsid w:val="004022BC"/>
    <w:rsid w:val="004055C8"/>
    <w:rsid w:val="00406169"/>
    <w:rsid w:val="00421F50"/>
    <w:rsid w:val="0045039C"/>
    <w:rsid w:val="0045109D"/>
    <w:rsid w:val="00464BC9"/>
    <w:rsid w:val="00475053"/>
    <w:rsid w:val="00484E83"/>
    <w:rsid w:val="00493408"/>
    <w:rsid w:val="004A028E"/>
    <w:rsid w:val="004A2ED9"/>
    <w:rsid w:val="0052583C"/>
    <w:rsid w:val="00571C8D"/>
    <w:rsid w:val="0058091F"/>
    <w:rsid w:val="0058262B"/>
    <w:rsid w:val="0059466E"/>
    <w:rsid w:val="005C2E2F"/>
    <w:rsid w:val="006050DB"/>
    <w:rsid w:val="0062512D"/>
    <w:rsid w:val="00630CA8"/>
    <w:rsid w:val="00642B24"/>
    <w:rsid w:val="0066476A"/>
    <w:rsid w:val="006723F8"/>
    <w:rsid w:val="00681313"/>
    <w:rsid w:val="006838FC"/>
    <w:rsid w:val="00697346"/>
    <w:rsid w:val="006D32CA"/>
    <w:rsid w:val="006D73E0"/>
    <w:rsid w:val="007075E9"/>
    <w:rsid w:val="0071028F"/>
    <w:rsid w:val="00722E0E"/>
    <w:rsid w:val="0074186F"/>
    <w:rsid w:val="00747169"/>
    <w:rsid w:val="0078475C"/>
    <w:rsid w:val="007957BC"/>
    <w:rsid w:val="007B1CE1"/>
    <w:rsid w:val="007D57C6"/>
    <w:rsid w:val="007E275D"/>
    <w:rsid w:val="007E5171"/>
    <w:rsid w:val="007F61E6"/>
    <w:rsid w:val="00826391"/>
    <w:rsid w:val="00832593"/>
    <w:rsid w:val="008508A5"/>
    <w:rsid w:val="0085651E"/>
    <w:rsid w:val="008701C1"/>
    <w:rsid w:val="00894ED9"/>
    <w:rsid w:val="008A00BA"/>
    <w:rsid w:val="008A48A3"/>
    <w:rsid w:val="008C5C96"/>
    <w:rsid w:val="008D07F5"/>
    <w:rsid w:val="008D5050"/>
    <w:rsid w:val="00907C06"/>
    <w:rsid w:val="00925ABE"/>
    <w:rsid w:val="009640BA"/>
    <w:rsid w:val="009A2C99"/>
    <w:rsid w:val="009C7527"/>
    <w:rsid w:val="009D613A"/>
    <w:rsid w:val="00A076B0"/>
    <w:rsid w:val="00A25277"/>
    <w:rsid w:val="00A40438"/>
    <w:rsid w:val="00A4640E"/>
    <w:rsid w:val="00A46777"/>
    <w:rsid w:val="00A54299"/>
    <w:rsid w:val="00A714BB"/>
    <w:rsid w:val="00A80F7B"/>
    <w:rsid w:val="00AA7299"/>
    <w:rsid w:val="00AC1A96"/>
    <w:rsid w:val="00AC4B1A"/>
    <w:rsid w:val="00AD16BC"/>
    <w:rsid w:val="00AE7A25"/>
    <w:rsid w:val="00AF2E5B"/>
    <w:rsid w:val="00B92660"/>
    <w:rsid w:val="00B93B06"/>
    <w:rsid w:val="00BA6887"/>
    <w:rsid w:val="00BB2E1C"/>
    <w:rsid w:val="00BB6E6D"/>
    <w:rsid w:val="00BD47BB"/>
    <w:rsid w:val="00BE3A40"/>
    <w:rsid w:val="00C02651"/>
    <w:rsid w:val="00C07AAC"/>
    <w:rsid w:val="00C1114A"/>
    <w:rsid w:val="00CA7F8E"/>
    <w:rsid w:val="00CB1FDA"/>
    <w:rsid w:val="00CD15B4"/>
    <w:rsid w:val="00CD19AD"/>
    <w:rsid w:val="00CD19D6"/>
    <w:rsid w:val="00CE2815"/>
    <w:rsid w:val="00CE768B"/>
    <w:rsid w:val="00CF6BF3"/>
    <w:rsid w:val="00D122AF"/>
    <w:rsid w:val="00D215C2"/>
    <w:rsid w:val="00D45CE6"/>
    <w:rsid w:val="00D805AB"/>
    <w:rsid w:val="00DA410B"/>
    <w:rsid w:val="00DB5A81"/>
    <w:rsid w:val="00DC67A7"/>
    <w:rsid w:val="00DE721D"/>
    <w:rsid w:val="00DF04F0"/>
    <w:rsid w:val="00DF3655"/>
    <w:rsid w:val="00E11801"/>
    <w:rsid w:val="00E53FEE"/>
    <w:rsid w:val="00E725F3"/>
    <w:rsid w:val="00EA041D"/>
    <w:rsid w:val="00ED0665"/>
    <w:rsid w:val="00ED1B40"/>
    <w:rsid w:val="00EF7144"/>
    <w:rsid w:val="00F0166C"/>
    <w:rsid w:val="00F17954"/>
    <w:rsid w:val="00F24DB5"/>
    <w:rsid w:val="00F503DE"/>
    <w:rsid w:val="00F7369E"/>
    <w:rsid w:val="00FE73A0"/>
    <w:rsid w:val="00FF1FBF"/>
    <w:rsid w:val="00FF76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AE0A"/>
  <w15:chartTrackingRefBased/>
  <w15:docId w15:val="{ECC861A4-BEF8-4742-8E6D-FEFE1CD3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2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13E"/>
    <w:rPr>
      <w:rFonts w:ascii="Times New Roman" w:eastAsia="Times New Roman" w:hAnsi="Times New Roman" w:cs="Times New Roman"/>
      <w:b/>
      <w:bCs/>
      <w:kern w:val="36"/>
      <w:sz w:val="48"/>
      <w:szCs w:val="48"/>
      <w:lang w:eastAsia="fi-FI"/>
    </w:rPr>
  </w:style>
  <w:style w:type="paragraph" w:styleId="NormalWeb">
    <w:name w:val="Normal (Web)"/>
    <w:basedOn w:val="Normal"/>
    <w:uiPriority w:val="99"/>
    <w:semiHidden/>
    <w:unhideWhenUsed/>
    <w:rsid w:val="002B213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D805AB"/>
    <w:rPr>
      <w:sz w:val="16"/>
      <w:szCs w:val="16"/>
    </w:rPr>
  </w:style>
  <w:style w:type="paragraph" w:styleId="CommentText">
    <w:name w:val="annotation text"/>
    <w:basedOn w:val="Normal"/>
    <w:link w:val="CommentTextChar"/>
    <w:uiPriority w:val="99"/>
    <w:semiHidden/>
    <w:unhideWhenUsed/>
    <w:rsid w:val="00D805AB"/>
    <w:pPr>
      <w:spacing w:line="240" w:lineRule="auto"/>
    </w:pPr>
    <w:rPr>
      <w:sz w:val="20"/>
      <w:szCs w:val="20"/>
    </w:rPr>
  </w:style>
  <w:style w:type="character" w:customStyle="1" w:styleId="CommentTextChar">
    <w:name w:val="Comment Text Char"/>
    <w:basedOn w:val="DefaultParagraphFont"/>
    <w:link w:val="CommentText"/>
    <w:uiPriority w:val="99"/>
    <w:semiHidden/>
    <w:rsid w:val="00D805AB"/>
    <w:rPr>
      <w:sz w:val="20"/>
      <w:szCs w:val="20"/>
    </w:rPr>
  </w:style>
  <w:style w:type="paragraph" w:styleId="CommentSubject">
    <w:name w:val="annotation subject"/>
    <w:basedOn w:val="CommentText"/>
    <w:next w:val="CommentText"/>
    <w:link w:val="CommentSubjectChar"/>
    <w:uiPriority w:val="99"/>
    <w:semiHidden/>
    <w:unhideWhenUsed/>
    <w:rsid w:val="00D805AB"/>
    <w:rPr>
      <w:b/>
      <w:bCs/>
    </w:rPr>
  </w:style>
  <w:style w:type="character" w:customStyle="1" w:styleId="CommentSubjectChar">
    <w:name w:val="Comment Subject Char"/>
    <w:basedOn w:val="CommentTextChar"/>
    <w:link w:val="CommentSubject"/>
    <w:uiPriority w:val="99"/>
    <w:semiHidden/>
    <w:rsid w:val="00D805AB"/>
    <w:rPr>
      <w:b/>
      <w:bCs/>
      <w:sz w:val="20"/>
      <w:szCs w:val="20"/>
    </w:rPr>
  </w:style>
  <w:style w:type="paragraph" w:styleId="BalloonText">
    <w:name w:val="Balloon Text"/>
    <w:basedOn w:val="Normal"/>
    <w:link w:val="BalloonTextChar"/>
    <w:uiPriority w:val="99"/>
    <w:semiHidden/>
    <w:unhideWhenUsed/>
    <w:rsid w:val="00D80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2624">
      <w:bodyDiv w:val="1"/>
      <w:marLeft w:val="0"/>
      <w:marRight w:val="0"/>
      <w:marTop w:val="0"/>
      <w:marBottom w:val="0"/>
      <w:divBdr>
        <w:top w:val="none" w:sz="0" w:space="0" w:color="auto"/>
        <w:left w:val="none" w:sz="0" w:space="0" w:color="auto"/>
        <w:bottom w:val="none" w:sz="0" w:space="0" w:color="auto"/>
        <w:right w:val="none" w:sz="0" w:space="0" w:color="auto"/>
      </w:divBdr>
      <w:divsChild>
        <w:div w:id="1660961107">
          <w:marLeft w:val="0"/>
          <w:marRight w:val="0"/>
          <w:marTop w:val="0"/>
          <w:marBottom w:val="0"/>
          <w:divBdr>
            <w:top w:val="none" w:sz="0" w:space="0" w:color="auto"/>
            <w:left w:val="none" w:sz="0" w:space="0" w:color="auto"/>
            <w:bottom w:val="none" w:sz="0" w:space="0" w:color="auto"/>
            <w:right w:val="none" w:sz="0" w:space="0" w:color="auto"/>
          </w:divBdr>
        </w:div>
      </w:divsChild>
    </w:div>
    <w:div w:id="15340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4404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Kostiainen, Emma</dc:creator>
  <cp:keywords/>
  <dc:description/>
  <cp:lastModifiedBy>Kostiainen, Emma</cp:lastModifiedBy>
  <cp:revision>2</cp:revision>
  <dcterms:created xsi:type="dcterms:W3CDTF">2019-10-28T12:17:00Z</dcterms:created>
  <dcterms:modified xsi:type="dcterms:W3CDTF">2019-10-28T12:17:00Z</dcterms:modified>
</cp:coreProperties>
</file>